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64308" w14:textId="1BC34F86" w:rsidR="000300B5" w:rsidRPr="00BB441C" w:rsidRDefault="000300B5" w:rsidP="00AA2D03">
      <w:pPr>
        <w:spacing w:before="240" w:line="276" w:lineRule="auto"/>
        <w:rPr>
          <w:rFonts w:ascii="Arial" w:hAnsi="Arial" w:cs="Arial"/>
        </w:rPr>
      </w:pPr>
      <w:r w:rsidRPr="00BB441C">
        <w:rPr>
          <w:rFonts w:ascii="Arial" w:hAnsi="Arial" w:cs="Arial"/>
        </w:rPr>
        <w:t>OS-I.7222.</w:t>
      </w:r>
      <w:r w:rsidR="00BB441C" w:rsidRPr="00BB441C">
        <w:rPr>
          <w:rFonts w:ascii="Arial" w:hAnsi="Arial" w:cs="Arial"/>
        </w:rPr>
        <w:t>33</w:t>
      </w:r>
      <w:r w:rsidRPr="00BB441C">
        <w:rPr>
          <w:rFonts w:ascii="Arial" w:hAnsi="Arial" w:cs="Arial"/>
        </w:rPr>
        <w:t>.</w:t>
      </w:r>
      <w:r w:rsidR="00BB441C" w:rsidRPr="00BB441C">
        <w:rPr>
          <w:rFonts w:ascii="Arial" w:hAnsi="Arial" w:cs="Arial"/>
        </w:rPr>
        <w:t>21</w:t>
      </w:r>
      <w:r w:rsidRPr="00BB441C">
        <w:rPr>
          <w:rFonts w:ascii="Arial" w:hAnsi="Arial" w:cs="Arial"/>
        </w:rPr>
        <w:t>.202</w:t>
      </w:r>
      <w:r w:rsidR="00BB441C" w:rsidRPr="00BB441C">
        <w:rPr>
          <w:rFonts w:ascii="Arial" w:hAnsi="Arial" w:cs="Arial"/>
        </w:rPr>
        <w:t>4</w:t>
      </w:r>
      <w:r w:rsidRPr="00BB441C">
        <w:rPr>
          <w:rFonts w:ascii="Arial" w:hAnsi="Arial" w:cs="Arial"/>
        </w:rPr>
        <w:t>.ES</w:t>
      </w:r>
    </w:p>
    <w:p w14:paraId="2C8DE12A" w14:textId="25FC7CB3" w:rsidR="000300B5" w:rsidRPr="00BB441C" w:rsidRDefault="000300B5" w:rsidP="002B562C">
      <w:pPr>
        <w:spacing w:line="276" w:lineRule="auto"/>
        <w:jc w:val="right"/>
        <w:rPr>
          <w:rFonts w:ascii="Arial" w:hAnsi="Arial" w:cs="Arial"/>
        </w:rPr>
      </w:pPr>
      <w:r w:rsidRPr="00BB441C">
        <w:rPr>
          <w:rFonts w:ascii="Arial" w:hAnsi="Arial" w:cs="Arial"/>
        </w:rPr>
        <w:t>Rzeszów, 202</w:t>
      </w:r>
      <w:r w:rsidR="00BB441C" w:rsidRPr="00BB441C">
        <w:rPr>
          <w:rFonts w:ascii="Arial" w:hAnsi="Arial" w:cs="Arial"/>
        </w:rPr>
        <w:t>5</w:t>
      </w:r>
      <w:r w:rsidRPr="00BB441C">
        <w:rPr>
          <w:rFonts w:ascii="Arial" w:hAnsi="Arial" w:cs="Arial"/>
        </w:rPr>
        <w:t>-0</w:t>
      </w:r>
      <w:r w:rsidR="00AA2D03">
        <w:rPr>
          <w:rFonts w:ascii="Arial" w:hAnsi="Arial" w:cs="Arial"/>
        </w:rPr>
        <w:t>3-</w:t>
      </w:r>
      <w:ins w:id="0" w:author="Sakowska Edyta" w:date="2025-03-14T09:04:00Z" w16du:dateUtc="2025-03-14T08:04:00Z">
        <w:r w:rsidR="00E11724">
          <w:rPr>
            <w:rFonts w:ascii="Arial" w:hAnsi="Arial" w:cs="Arial"/>
          </w:rPr>
          <w:t>14</w:t>
        </w:r>
      </w:ins>
    </w:p>
    <w:p w14:paraId="2ACBA947" w14:textId="217FED25" w:rsidR="00BF55D9" w:rsidRPr="001521CC" w:rsidRDefault="00BF55D9" w:rsidP="002B562C">
      <w:pPr>
        <w:pStyle w:val="Nagwek1"/>
        <w:spacing w:line="276" w:lineRule="auto"/>
      </w:pPr>
      <w:r w:rsidRPr="001521CC">
        <w:t>DECYZJA</w:t>
      </w:r>
    </w:p>
    <w:p w14:paraId="7AFDC6BE" w14:textId="77777777" w:rsidR="000300B5" w:rsidRPr="00BB441C" w:rsidRDefault="000300B5" w:rsidP="002B562C">
      <w:pPr>
        <w:tabs>
          <w:tab w:val="left" w:pos="3544"/>
        </w:tabs>
        <w:spacing w:line="276" w:lineRule="auto"/>
        <w:jc w:val="both"/>
        <w:rPr>
          <w:rFonts w:ascii="Arial" w:hAnsi="Arial" w:cs="Arial"/>
        </w:rPr>
      </w:pPr>
      <w:r w:rsidRPr="00BB441C">
        <w:rPr>
          <w:rFonts w:ascii="Arial" w:hAnsi="Arial" w:cs="Arial"/>
        </w:rPr>
        <w:t xml:space="preserve">Działając na podstawie: </w:t>
      </w:r>
    </w:p>
    <w:p w14:paraId="74BE6786" w14:textId="7685BB01" w:rsidR="000300B5" w:rsidRPr="00A413B6" w:rsidRDefault="000300B5" w:rsidP="002B562C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BB441C">
        <w:rPr>
          <w:rFonts w:ascii="Arial" w:hAnsi="Arial" w:cs="Arial"/>
        </w:rPr>
        <w:t xml:space="preserve">art. 163 ustawy z dnia 14 czerwca 1960 r. Kodeks postępowania </w:t>
      </w:r>
      <w:r w:rsidRPr="00A413B6">
        <w:rPr>
          <w:rFonts w:ascii="Arial" w:hAnsi="Arial" w:cs="Arial"/>
        </w:rPr>
        <w:t>administracyjnego (</w:t>
      </w:r>
      <w:proofErr w:type="spellStart"/>
      <w:r w:rsidRPr="00A413B6">
        <w:rPr>
          <w:rFonts w:ascii="Arial" w:hAnsi="Arial" w:cs="Arial"/>
        </w:rPr>
        <w:t>t.j</w:t>
      </w:r>
      <w:proofErr w:type="spellEnd"/>
      <w:r w:rsidRPr="00A413B6">
        <w:rPr>
          <w:rFonts w:ascii="Arial" w:hAnsi="Arial" w:cs="Arial"/>
        </w:rPr>
        <w:t>. Dz. U. z 202</w:t>
      </w:r>
      <w:r w:rsidR="00BB441C" w:rsidRPr="00A413B6">
        <w:rPr>
          <w:rFonts w:ascii="Arial" w:hAnsi="Arial" w:cs="Arial"/>
        </w:rPr>
        <w:t>4</w:t>
      </w:r>
      <w:r w:rsidRPr="00A413B6">
        <w:rPr>
          <w:rFonts w:ascii="Arial" w:hAnsi="Arial" w:cs="Arial"/>
        </w:rPr>
        <w:t xml:space="preserve">r. poz. </w:t>
      </w:r>
      <w:r w:rsidR="00BB441C" w:rsidRPr="00A413B6">
        <w:rPr>
          <w:rFonts w:ascii="Arial" w:hAnsi="Arial" w:cs="Arial"/>
        </w:rPr>
        <w:t>572</w:t>
      </w:r>
      <w:r w:rsidRPr="00A413B6">
        <w:rPr>
          <w:rFonts w:ascii="Arial" w:hAnsi="Arial" w:cs="Arial"/>
        </w:rPr>
        <w:t>),</w:t>
      </w:r>
    </w:p>
    <w:p w14:paraId="47966D4D" w14:textId="418C5A50" w:rsidR="000300B5" w:rsidRPr="00A413B6" w:rsidRDefault="000300B5" w:rsidP="002B562C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A413B6">
        <w:rPr>
          <w:rFonts w:ascii="Arial" w:hAnsi="Arial" w:cs="Arial"/>
        </w:rPr>
        <w:t>art. 188, 192, art. 378 ust. 2a pkt. 1 ustawy z dnia 27 kwietnia 2001r. Prawo ochrony środowiska (</w:t>
      </w:r>
      <w:proofErr w:type="spellStart"/>
      <w:r w:rsidRPr="00A413B6">
        <w:rPr>
          <w:rFonts w:ascii="Arial" w:hAnsi="Arial" w:cs="Arial"/>
        </w:rPr>
        <w:t>t.j</w:t>
      </w:r>
      <w:proofErr w:type="spellEnd"/>
      <w:r w:rsidRPr="00A413B6">
        <w:rPr>
          <w:rFonts w:ascii="Arial" w:hAnsi="Arial" w:cs="Arial"/>
        </w:rPr>
        <w:t>. Dz. U. z 202</w:t>
      </w:r>
      <w:r w:rsidR="00E47DD4" w:rsidRPr="00A413B6">
        <w:rPr>
          <w:rFonts w:ascii="Arial" w:hAnsi="Arial" w:cs="Arial"/>
        </w:rPr>
        <w:t>4</w:t>
      </w:r>
      <w:r w:rsidRPr="00A413B6">
        <w:rPr>
          <w:rFonts w:ascii="Arial" w:hAnsi="Arial" w:cs="Arial"/>
        </w:rPr>
        <w:t xml:space="preserve">r. poz. </w:t>
      </w:r>
      <w:r w:rsidR="00E47DD4" w:rsidRPr="00A413B6">
        <w:rPr>
          <w:rFonts w:ascii="Arial" w:hAnsi="Arial" w:cs="Arial"/>
        </w:rPr>
        <w:t>54</w:t>
      </w:r>
      <w:r w:rsidRPr="00A413B6">
        <w:rPr>
          <w:rFonts w:ascii="Arial" w:hAnsi="Arial" w:cs="Arial"/>
        </w:rPr>
        <w:t xml:space="preserve"> ze zm.), w związku z § 2 ust. 1 pkt. 23 oraz z § 3 ust. 1 pkt. 80 rozporządzenia Rady Ministrów z dnia </w:t>
      </w:r>
      <w:r w:rsidR="00E47DD4" w:rsidRPr="00A413B6">
        <w:rPr>
          <w:rFonts w:ascii="Arial" w:hAnsi="Arial" w:cs="Arial"/>
        </w:rPr>
        <w:br/>
      </w:r>
      <w:r w:rsidRPr="00A413B6">
        <w:rPr>
          <w:rFonts w:ascii="Arial" w:hAnsi="Arial" w:cs="Arial"/>
        </w:rPr>
        <w:t>10 września 2019r.w sprawie przedsięwzięć mogących znacząco oddziaływać na środowisko (Dz. U. z 2019, poz. 1839 ze zm.),</w:t>
      </w:r>
    </w:p>
    <w:p w14:paraId="63D5269E" w14:textId="10D0AFD2" w:rsidR="00E47DD4" w:rsidRPr="00A413B6" w:rsidRDefault="00E47DD4" w:rsidP="002B562C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A413B6">
        <w:rPr>
          <w:rFonts w:ascii="Arial" w:hAnsi="Arial" w:cs="Arial"/>
        </w:rPr>
        <w:t xml:space="preserve">art. 41, art. 43 ust. 2 ustawy z dnia 14 grudnia 2012 r. o odpadach </w:t>
      </w:r>
      <w:r w:rsidR="00A413B6">
        <w:rPr>
          <w:rFonts w:ascii="Arial" w:hAnsi="Arial" w:cs="Arial"/>
        </w:rPr>
        <w:br/>
      </w:r>
      <w:r w:rsidRPr="00A413B6">
        <w:rPr>
          <w:rFonts w:ascii="Arial" w:hAnsi="Arial" w:cs="Arial"/>
        </w:rPr>
        <w:t>(t. j. Dz. U. z 2023 r. poz. 1587 ze zm.),</w:t>
      </w:r>
    </w:p>
    <w:p w14:paraId="70EBF2EB" w14:textId="77777777" w:rsidR="000300B5" w:rsidRPr="00A413B6" w:rsidRDefault="000300B5" w:rsidP="002B562C">
      <w:pPr>
        <w:tabs>
          <w:tab w:val="left" w:pos="3544"/>
        </w:tabs>
        <w:spacing w:line="276" w:lineRule="auto"/>
        <w:ind w:left="360"/>
        <w:jc w:val="both"/>
        <w:rPr>
          <w:rFonts w:ascii="Arial" w:hAnsi="Arial" w:cs="Arial"/>
          <w:sz w:val="2"/>
        </w:rPr>
      </w:pPr>
    </w:p>
    <w:p w14:paraId="26D31A4F" w14:textId="5D848F1D" w:rsidR="000300B5" w:rsidRPr="004F3F71" w:rsidRDefault="000300B5" w:rsidP="002B562C">
      <w:pPr>
        <w:spacing w:before="360" w:after="120" w:line="276" w:lineRule="auto"/>
        <w:ind w:firstLine="357"/>
        <w:jc w:val="both"/>
        <w:rPr>
          <w:rFonts w:ascii="Arial" w:hAnsi="Arial" w:cs="Arial"/>
          <w:lang w:eastAsia="en-US"/>
        </w:rPr>
      </w:pPr>
      <w:r w:rsidRPr="00A413B6">
        <w:rPr>
          <w:rFonts w:ascii="Arial" w:hAnsi="Arial" w:cs="Arial"/>
        </w:rPr>
        <w:t xml:space="preserve">po rozpatrzeniu wniosku </w:t>
      </w:r>
      <w:bookmarkStart w:id="1" w:name="_Hlk103758287"/>
      <w:r w:rsidRPr="00A413B6">
        <w:rPr>
          <w:rFonts w:ascii="Arial" w:hAnsi="Arial" w:cs="Arial"/>
          <w:b/>
          <w:lang w:eastAsia="en-US"/>
        </w:rPr>
        <w:t xml:space="preserve">ORLEN Południe </w:t>
      </w:r>
      <w:r w:rsidRPr="004F3F71">
        <w:rPr>
          <w:rFonts w:ascii="Arial" w:hAnsi="Arial" w:cs="Arial"/>
          <w:b/>
          <w:lang w:eastAsia="en-US"/>
        </w:rPr>
        <w:t>SA.</w:t>
      </w:r>
      <w:r w:rsidRPr="004F3F71">
        <w:rPr>
          <w:rFonts w:ascii="Arial" w:hAnsi="Arial"/>
        </w:rPr>
        <w:t xml:space="preserve"> ul. Fabryczna 22, 32-540 Trzebinia </w:t>
      </w:r>
      <w:bookmarkEnd w:id="1"/>
      <w:r w:rsidRPr="004F3F71">
        <w:rPr>
          <w:rFonts w:ascii="Arial" w:hAnsi="Arial"/>
        </w:rPr>
        <w:t xml:space="preserve">z dnia </w:t>
      </w:r>
      <w:r w:rsidR="004F3F71" w:rsidRPr="004F3F71">
        <w:rPr>
          <w:rFonts w:ascii="Arial" w:hAnsi="Arial"/>
        </w:rPr>
        <w:t>15</w:t>
      </w:r>
      <w:r w:rsidRPr="004F3F71">
        <w:rPr>
          <w:rFonts w:ascii="Arial" w:hAnsi="Arial"/>
        </w:rPr>
        <w:t xml:space="preserve"> października 202</w:t>
      </w:r>
      <w:r w:rsidR="004F3F71" w:rsidRPr="004F3F71">
        <w:rPr>
          <w:rFonts w:ascii="Arial" w:hAnsi="Arial"/>
        </w:rPr>
        <w:t>4</w:t>
      </w:r>
      <w:r w:rsidRPr="004F3F71">
        <w:rPr>
          <w:rFonts w:ascii="Arial" w:hAnsi="Arial"/>
        </w:rPr>
        <w:t xml:space="preserve">r. (data wpływu: </w:t>
      </w:r>
      <w:r w:rsidR="004F3F71" w:rsidRPr="004F3F71">
        <w:rPr>
          <w:rFonts w:ascii="Arial" w:hAnsi="Arial"/>
        </w:rPr>
        <w:t>29</w:t>
      </w:r>
      <w:r w:rsidRPr="004F3F71">
        <w:rPr>
          <w:rFonts w:ascii="Arial" w:hAnsi="Arial"/>
        </w:rPr>
        <w:t>.1</w:t>
      </w:r>
      <w:r w:rsidR="004F3F71" w:rsidRPr="004F3F71">
        <w:rPr>
          <w:rFonts w:ascii="Arial" w:hAnsi="Arial"/>
        </w:rPr>
        <w:t>0</w:t>
      </w:r>
      <w:r w:rsidRPr="004F3F71">
        <w:rPr>
          <w:rFonts w:ascii="Arial" w:hAnsi="Arial"/>
        </w:rPr>
        <w:t>.202</w:t>
      </w:r>
      <w:r w:rsidR="004F3F71" w:rsidRPr="004F3F71">
        <w:rPr>
          <w:rFonts w:ascii="Arial" w:hAnsi="Arial"/>
        </w:rPr>
        <w:t>4</w:t>
      </w:r>
      <w:r w:rsidRPr="004F3F71">
        <w:rPr>
          <w:rFonts w:ascii="Arial" w:hAnsi="Arial"/>
        </w:rPr>
        <w:t>r.), znak: 1</w:t>
      </w:r>
      <w:r w:rsidR="004F3F71" w:rsidRPr="004F3F71">
        <w:rPr>
          <w:rFonts w:ascii="Arial" w:hAnsi="Arial"/>
        </w:rPr>
        <w:t>52</w:t>
      </w:r>
      <w:r w:rsidRPr="004F3F71">
        <w:rPr>
          <w:rFonts w:ascii="Arial" w:hAnsi="Arial"/>
        </w:rPr>
        <w:t>/OPD/WO/202</w:t>
      </w:r>
      <w:r w:rsidR="004F3F71" w:rsidRPr="004F3F71">
        <w:rPr>
          <w:rFonts w:ascii="Arial" w:hAnsi="Arial"/>
        </w:rPr>
        <w:t>4</w:t>
      </w:r>
      <w:r w:rsidRPr="004F3F71">
        <w:rPr>
          <w:rFonts w:ascii="Arial" w:hAnsi="Arial"/>
        </w:rPr>
        <w:t xml:space="preserve"> </w:t>
      </w:r>
      <w:r w:rsidRPr="004F3F71">
        <w:rPr>
          <w:rFonts w:ascii="Arial" w:hAnsi="Arial"/>
        </w:rPr>
        <w:br/>
        <w:t xml:space="preserve">w sprawie </w:t>
      </w:r>
      <w:r w:rsidRPr="004F3F71">
        <w:rPr>
          <w:rFonts w:ascii="Arial" w:hAnsi="Arial" w:cs="Arial"/>
        </w:rPr>
        <w:t xml:space="preserve">zmiany pozwolenia zintegrowanego udzielonego na prowadzenie instalacji Oczyszczalni Ścieków zlokalizowanej w Zakładzie Jedlicze, ul. Trzecieskiego 14, </w:t>
      </w:r>
      <w:r w:rsidRPr="004F3F71">
        <w:rPr>
          <w:rFonts w:ascii="Arial" w:hAnsi="Arial" w:cs="Arial"/>
        </w:rPr>
        <w:br/>
        <w:t>38-460 Jedlicze</w:t>
      </w:r>
      <w:r w:rsidR="005459A6" w:rsidRPr="004F3F71">
        <w:rPr>
          <w:rFonts w:ascii="Arial" w:hAnsi="Arial" w:cs="Arial"/>
        </w:rPr>
        <w:t>;</w:t>
      </w:r>
    </w:p>
    <w:p w14:paraId="0BA502C6" w14:textId="77777777" w:rsidR="000300B5" w:rsidRPr="005C6893" w:rsidRDefault="000300B5" w:rsidP="00AA2D03">
      <w:pPr>
        <w:spacing w:before="360" w:after="360" w:line="276" w:lineRule="auto"/>
        <w:jc w:val="center"/>
        <w:rPr>
          <w:rFonts w:ascii="Arial" w:hAnsi="Arial" w:cs="Arial"/>
          <w:b/>
          <w:bCs/>
        </w:rPr>
      </w:pPr>
      <w:r w:rsidRPr="005C6893">
        <w:rPr>
          <w:rFonts w:ascii="Arial" w:hAnsi="Arial" w:cs="Arial"/>
          <w:b/>
          <w:bCs/>
        </w:rPr>
        <w:t>o r z e k a m</w:t>
      </w:r>
    </w:p>
    <w:p w14:paraId="5DA91E39" w14:textId="3D6479FD" w:rsidR="000300B5" w:rsidRPr="00B868AC" w:rsidRDefault="000300B5" w:rsidP="002B562C">
      <w:pPr>
        <w:pStyle w:val="Akapitzlist"/>
        <w:numPr>
          <w:ilvl w:val="0"/>
          <w:numId w:val="23"/>
        </w:numPr>
        <w:spacing w:line="276" w:lineRule="auto"/>
        <w:ind w:left="0" w:firstLine="0"/>
        <w:jc w:val="both"/>
        <w:rPr>
          <w:rFonts w:ascii="Arial" w:hAnsi="Arial" w:cs="Arial"/>
        </w:rPr>
      </w:pPr>
      <w:r w:rsidRPr="004F3F71">
        <w:rPr>
          <w:rFonts w:ascii="Arial" w:hAnsi="Arial" w:cs="Arial"/>
        </w:rPr>
        <w:t>Zmieniam decyzję Marszałka Województwa Podkarpackiego z dnia</w:t>
      </w:r>
      <w:r w:rsidRPr="004F3F71">
        <w:rPr>
          <w:rFonts w:ascii="Arial" w:hAnsi="Arial" w:cs="Arial"/>
        </w:rPr>
        <w:br/>
        <w:t>29 czerwca 2015r. znak: OS-I.7222.32.19.2014.EK, zmienioną decyzjami Marszałka Województwa Podkarpackiego z dnia 14.12.2015r. znak: OS-I.7222.6.27.2015.EK</w:t>
      </w:r>
      <w:r w:rsidR="004F3F71" w:rsidRPr="004F3F71">
        <w:rPr>
          <w:rFonts w:ascii="Arial" w:hAnsi="Arial" w:cs="Arial"/>
        </w:rPr>
        <w:t xml:space="preserve">, </w:t>
      </w:r>
      <w:r w:rsidR="004F3F71" w:rsidRPr="004F3F71">
        <w:rPr>
          <w:rFonts w:ascii="Arial" w:hAnsi="Arial" w:cs="Arial"/>
        </w:rPr>
        <w:br/>
      </w:r>
      <w:r w:rsidRPr="004F3F71">
        <w:rPr>
          <w:rFonts w:ascii="Arial" w:hAnsi="Arial" w:cs="Arial"/>
        </w:rPr>
        <w:t>z dnia 19.09.2019r. znak: OS-I. 7222.1.15.2019.EK</w:t>
      </w:r>
      <w:r w:rsidR="004F3F71" w:rsidRPr="004F3F71">
        <w:rPr>
          <w:rFonts w:ascii="Arial" w:hAnsi="Arial" w:cs="Arial"/>
        </w:rPr>
        <w:t xml:space="preserve"> oraz z dnia 31.01.</w:t>
      </w:r>
      <w:r w:rsidR="004F3F71" w:rsidRPr="00B868AC">
        <w:rPr>
          <w:rFonts w:ascii="Arial" w:hAnsi="Arial" w:cs="Arial"/>
        </w:rPr>
        <w:t xml:space="preserve">2023r. znak: </w:t>
      </w:r>
      <w:ins w:id="2" w:author="Sakowska Edyta" w:date="2025-03-13T15:01:00Z" w16du:dateUtc="2025-03-13T14:01:00Z">
        <w:r w:rsidR="00B868AC">
          <w:rPr>
            <w:rFonts w:ascii="Arial" w:hAnsi="Arial" w:cs="Arial"/>
          </w:rPr>
          <w:br/>
        </w:r>
      </w:ins>
      <w:r w:rsidR="004F3F71" w:rsidRPr="00B868AC">
        <w:rPr>
          <w:rFonts w:ascii="Arial" w:hAnsi="Arial" w:cs="Arial"/>
        </w:rPr>
        <w:t>OS-I.7222.13.44.2022.ES</w:t>
      </w:r>
      <w:r w:rsidRPr="00B868AC">
        <w:rPr>
          <w:rFonts w:ascii="Arial" w:hAnsi="Arial" w:cs="Arial"/>
        </w:rPr>
        <w:t xml:space="preserve"> udzielającą ORLEN Południe S.A., ul. Fabryczna 22, 32-540 Trzebinia, REGON 272696025, NIP 6280000977 pozwolenia zintegrowanego na prowadzenie instalacji Oczyszczalni Ścieków zlokalizowanej w Zakładzie Jedlicze, ul. Trzecieskiego 14, 38-460 Jedlicze w następujący sposób:</w:t>
      </w:r>
    </w:p>
    <w:p w14:paraId="711B6B0C" w14:textId="7CC8D2CE" w:rsidR="00E105A0" w:rsidRPr="00B868AC" w:rsidRDefault="00E105A0" w:rsidP="002B562C">
      <w:pPr>
        <w:pStyle w:val="Nagwek2"/>
        <w:spacing w:line="276" w:lineRule="auto"/>
        <w:rPr>
          <w:rPrChange w:id="3" w:author="Sakowska Edyta" w:date="2025-03-13T14:55:00Z" w16du:dateUtc="2025-03-13T13:55:00Z">
            <w:rPr>
              <w:color w:val="FF0000"/>
            </w:rPr>
          </w:rPrChange>
        </w:rPr>
      </w:pPr>
      <w:r w:rsidRPr="00B868AC">
        <w:t>I.</w:t>
      </w:r>
      <w:r w:rsidR="009A35A4" w:rsidRPr="00B868AC">
        <w:t>1 W punkcie III dodaję nowy pod</w:t>
      </w:r>
      <w:r w:rsidRPr="00B868AC">
        <w:t>punkt III.4 o brzmieniu:</w:t>
      </w:r>
    </w:p>
    <w:p w14:paraId="02CD6750" w14:textId="0A0CB5DE" w:rsidR="00E105A0" w:rsidRPr="00E105A0" w:rsidRDefault="00E105A0">
      <w:pPr>
        <w:tabs>
          <w:tab w:val="left" w:pos="360"/>
          <w:tab w:val="left" w:pos="720"/>
        </w:tabs>
        <w:spacing w:before="240" w:after="120" w:line="276" w:lineRule="auto"/>
        <w:ind w:left="539" w:hanging="539"/>
        <w:jc w:val="both"/>
        <w:rPr>
          <w:rFonts w:ascii="Arial" w:eastAsia="Times New Roman" w:hAnsi="Arial" w:cs="Arial"/>
          <w:b/>
          <w:lang w:eastAsia="pl-PL"/>
        </w:rPr>
        <w:pPrChange w:id="4" w:author="Sakowska Edyta" w:date="2025-03-13T15:03:00Z" w16du:dateUtc="2025-03-13T14:03:00Z">
          <w:pPr>
            <w:tabs>
              <w:tab w:val="left" w:pos="360"/>
              <w:tab w:val="left" w:pos="720"/>
            </w:tabs>
            <w:spacing w:line="276" w:lineRule="auto"/>
            <w:ind w:left="539" w:hanging="539"/>
            <w:jc w:val="both"/>
          </w:pPr>
        </w:pPrChange>
      </w:pPr>
      <w:r w:rsidRPr="00B868AC">
        <w:rPr>
          <w:rFonts w:ascii="Arial" w:eastAsia="Times New Roman" w:hAnsi="Arial" w:cs="Arial"/>
          <w:b/>
          <w:lang w:eastAsia="pl-PL"/>
        </w:rPr>
        <w:t>III.4. Warunki prowadzenia działalności w zakresie przetwarzania odpadów</w:t>
      </w:r>
      <w:r w:rsidRPr="00E105A0">
        <w:rPr>
          <w:rFonts w:ascii="Arial" w:eastAsia="Times New Roman" w:hAnsi="Arial" w:cs="Arial"/>
          <w:b/>
          <w:lang w:eastAsia="pl-PL"/>
        </w:rPr>
        <w:t>.</w:t>
      </w:r>
    </w:p>
    <w:p w14:paraId="4ADDB994" w14:textId="77777777" w:rsidR="00AA2D03" w:rsidRDefault="00AA2D03" w:rsidP="002B562C">
      <w:pPr>
        <w:tabs>
          <w:tab w:val="left" w:pos="360"/>
          <w:tab w:val="left" w:pos="720"/>
        </w:tabs>
        <w:spacing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A1CFD49" w14:textId="77777777" w:rsidR="00AA2D03" w:rsidRDefault="00AA2D03" w:rsidP="002B562C">
      <w:pPr>
        <w:tabs>
          <w:tab w:val="left" w:pos="360"/>
          <w:tab w:val="left" w:pos="720"/>
        </w:tabs>
        <w:spacing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D623C21" w14:textId="37253989" w:rsidR="00E105A0" w:rsidRPr="00E105A0" w:rsidRDefault="00E105A0" w:rsidP="002B562C">
      <w:pPr>
        <w:tabs>
          <w:tab w:val="left" w:pos="360"/>
          <w:tab w:val="left" w:pos="720"/>
        </w:tabs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E105A0">
        <w:rPr>
          <w:rFonts w:ascii="Arial" w:eastAsia="Times New Roman" w:hAnsi="Arial" w:cs="Arial"/>
          <w:b/>
          <w:lang w:eastAsia="pl-PL"/>
        </w:rPr>
        <w:lastRenderedPageBreak/>
        <w:t xml:space="preserve">III.4.1. </w:t>
      </w:r>
      <w:r w:rsidRPr="00E105A0">
        <w:rPr>
          <w:rFonts w:ascii="Arial" w:eastAsia="Times New Roman" w:hAnsi="Arial" w:cs="Arial"/>
          <w:lang w:eastAsia="pl-PL"/>
        </w:rPr>
        <w:t>Rodzaje i masa odpadów p</w:t>
      </w:r>
      <w:r w:rsidR="00727D53">
        <w:rPr>
          <w:rFonts w:ascii="Arial" w:eastAsia="Times New Roman" w:hAnsi="Arial" w:cs="Arial"/>
          <w:lang w:eastAsia="pl-PL"/>
        </w:rPr>
        <w:t>rzewidzianych</w:t>
      </w:r>
      <w:r w:rsidRPr="00E105A0">
        <w:rPr>
          <w:rFonts w:ascii="Arial" w:eastAsia="Times New Roman" w:hAnsi="Arial" w:cs="Arial"/>
          <w:lang w:eastAsia="pl-PL"/>
        </w:rPr>
        <w:t xml:space="preserve"> do </w:t>
      </w:r>
      <w:r w:rsidR="009A35A4">
        <w:rPr>
          <w:rFonts w:ascii="Arial" w:eastAsia="Times New Roman" w:hAnsi="Arial" w:cs="Arial"/>
          <w:lang w:eastAsia="pl-PL"/>
        </w:rPr>
        <w:t>przetworzenia</w:t>
      </w:r>
    </w:p>
    <w:p w14:paraId="4CA98A7D" w14:textId="66218C32" w:rsidR="00E105A0" w:rsidRPr="00B868AC" w:rsidRDefault="00E105A0">
      <w:pPr>
        <w:tabs>
          <w:tab w:val="left" w:pos="360"/>
          <w:tab w:val="left" w:pos="720"/>
        </w:tabs>
        <w:spacing w:before="240" w:after="240"/>
        <w:jc w:val="both"/>
        <w:rPr>
          <w:rFonts w:ascii="Arial" w:eastAsia="Times New Roman" w:hAnsi="Arial" w:cs="Arial"/>
          <w:b/>
          <w:sz w:val="22"/>
          <w:szCs w:val="22"/>
          <w:lang w:eastAsia="pl-PL"/>
          <w:rPrChange w:id="5" w:author="Sakowska Edyta" w:date="2025-03-13T14:55:00Z" w16du:dateUtc="2025-03-13T13:55:00Z">
            <w:rPr>
              <w:rFonts w:ascii="Arial" w:eastAsia="Times New Roman" w:hAnsi="Arial" w:cs="Arial"/>
              <w:b/>
              <w:lang w:eastAsia="pl-PL"/>
            </w:rPr>
          </w:rPrChange>
        </w:rPr>
        <w:pPrChange w:id="6" w:author="Sakowska Edyta" w:date="2025-03-13T15:04:00Z" w16du:dateUtc="2025-03-13T14:04:00Z">
          <w:pPr>
            <w:tabs>
              <w:tab w:val="left" w:pos="360"/>
              <w:tab w:val="left" w:pos="720"/>
            </w:tabs>
            <w:spacing w:before="120" w:after="240" w:line="276" w:lineRule="auto"/>
            <w:jc w:val="both"/>
          </w:pPr>
        </w:pPrChange>
      </w:pPr>
      <w:r w:rsidRPr="00B868AC">
        <w:rPr>
          <w:rFonts w:ascii="Arial" w:eastAsia="Times New Roman" w:hAnsi="Arial" w:cs="Arial"/>
          <w:b/>
          <w:sz w:val="22"/>
          <w:szCs w:val="22"/>
          <w:lang w:eastAsia="pl-PL"/>
          <w:rPrChange w:id="7" w:author="Sakowska Edyta" w:date="2025-03-13T14:55:00Z" w16du:dateUtc="2025-03-13T13:55:00Z">
            <w:rPr>
              <w:rFonts w:ascii="Arial" w:eastAsia="Times New Roman" w:hAnsi="Arial" w:cs="Arial"/>
              <w:b/>
              <w:lang w:eastAsia="pl-PL"/>
            </w:rPr>
          </w:rPrChange>
        </w:rPr>
        <w:t xml:space="preserve">Tabela </w:t>
      </w:r>
      <w:r w:rsidR="00E47DD4" w:rsidRPr="00B868AC">
        <w:rPr>
          <w:rFonts w:ascii="Arial" w:eastAsia="Times New Roman" w:hAnsi="Arial" w:cs="Arial"/>
          <w:b/>
          <w:sz w:val="22"/>
          <w:szCs w:val="22"/>
          <w:lang w:eastAsia="pl-PL"/>
          <w:rPrChange w:id="8" w:author="Sakowska Edyta" w:date="2025-03-13T14:55:00Z" w16du:dateUtc="2025-03-13T13:55:00Z">
            <w:rPr>
              <w:rFonts w:ascii="Arial" w:eastAsia="Times New Roman" w:hAnsi="Arial" w:cs="Arial"/>
              <w:b/>
              <w:lang w:eastAsia="pl-PL"/>
            </w:rPr>
          </w:rPrChange>
        </w:rPr>
        <w:t>A</w:t>
      </w:r>
    </w:p>
    <w:tbl>
      <w:tblPr>
        <w:tblStyle w:val="Tabela-Siatka20"/>
        <w:tblW w:w="0" w:type="auto"/>
        <w:jc w:val="center"/>
        <w:tblLook w:val="04A0" w:firstRow="1" w:lastRow="0" w:firstColumn="1" w:lastColumn="0" w:noHBand="0" w:noVBand="1"/>
        <w:tblCaption w:val="Tabela w zakresie gospodarki odpadami"/>
        <w:tblDescription w:val="W tabeli w 5 wierszach wykzano rodzaje odpadów które moga być przetwrzane w instalacji. Okreśkibi ich kod oraz rodzaj zgodnie z rozporzadzeniem w sprawie kkatalogu odpadów. W ostatniej kolumnie  wskazano ilości rocznie tj. odpady o kodzie 16 10 02 - 1500 Mg/rok, 13 05 02 * - 1000 Mg/rok, 13 05 07 - 800 Mg/rok, 13 05 03* - 100 Mg/rok, 13 05 06 *- 100 Mg/rok."/>
        <w:tblPrChange w:id="9" w:author="Sakowska Edyta" w:date="2025-04-04T09:51:00Z" w16du:dateUtc="2025-04-04T07:51:00Z">
          <w:tblPr>
            <w:tblStyle w:val="Tabela-Siatka20"/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  <w:tblCaption w:val="Tabela w zakresie gospodarki odpadami"/>
            <w:tblDescription w:val="W tabeli w 5 wierszach wykzano rodzaje odpadów które moga być przetwrzane w instalacji. Okreśkibi ich kod oraz rodzaj zgodnie z rozporzadzeniem w sprawie kkatalogu odpadów. W ostatniej kolumnie  wskazano ilości rocznie tj. odpady o kodzie 16 10 02 - 1500 Mg/rok, 13 05 02 * - 1000 Mg/rok, 13 05 07 - 800 Mg/rok, 13 05 03* - 100 Mg/rok, 13 05 06 *- 100 Mg/rok."/>
          </w:tblPr>
        </w:tblPrChange>
      </w:tblPr>
      <w:tblGrid>
        <w:gridCol w:w="576"/>
        <w:gridCol w:w="1636"/>
        <w:gridCol w:w="3739"/>
        <w:gridCol w:w="2191"/>
        <w:tblGridChange w:id="10">
          <w:tblGrid>
            <w:gridCol w:w="576"/>
            <w:gridCol w:w="1636"/>
            <w:gridCol w:w="3739"/>
            <w:gridCol w:w="2191"/>
          </w:tblGrid>
        </w:tblGridChange>
      </w:tblGrid>
      <w:tr w:rsidR="00BF0513" w:rsidRPr="00B868AC" w14:paraId="1C72797B" w14:textId="77777777" w:rsidTr="001B672E">
        <w:trPr>
          <w:trHeight w:val="57"/>
          <w:jc w:val="center"/>
          <w:trPrChange w:id="11" w:author="Sakowska Edyta" w:date="2025-04-04T09:51:00Z" w16du:dateUtc="2025-04-04T07:51:00Z">
            <w:trPr>
              <w:trHeight w:val="57"/>
              <w:jc w:val="center"/>
            </w:trPr>
          </w:trPrChange>
        </w:trPr>
        <w:tc>
          <w:tcPr>
            <w:tcW w:w="562" w:type="dxa"/>
            <w:tcPrChange w:id="12" w:author="Sakowska Edyta" w:date="2025-04-04T09:51:00Z" w16du:dateUtc="2025-04-04T07:51:00Z">
              <w:tcPr>
                <w:tcW w:w="562" w:type="dxa"/>
                <w:vAlign w:val="center"/>
              </w:tcPr>
            </w:tcPrChange>
          </w:tcPr>
          <w:p w14:paraId="6394F3D2" w14:textId="442A77FC" w:rsidR="00727D53" w:rsidRPr="00184B03" w:rsidRDefault="00727D53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  <w:pPrChange w:id="13" w:author="Sakowska Edyta" w:date="2025-03-13T15:04:00Z" w16du:dateUtc="2025-03-13T14:04:00Z">
                <w:pPr>
                  <w:pStyle w:val="Tekstpodstawowy2"/>
                  <w:spacing w:after="0" w:line="276" w:lineRule="auto"/>
                </w:pPr>
              </w:pPrChange>
            </w:pPr>
            <w:bookmarkStart w:id="14" w:name="_Hlk125361786"/>
            <w:r w:rsidRPr="00184B03">
              <w:rPr>
                <w:rFonts w:ascii="Arial" w:hAnsi="Arial" w:cs="Arial"/>
                <w:b/>
                <w:bCs/>
                <w:color w:val="000000" w:themeColor="text1"/>
              </w:rPr>
              <w:t>Lp.</w:t>
            </w:r>
          </w:p>
        </w:tc>
        <w:tc>
          <w:tcPr>
            <w:tcW w:w="1636" w:type="dxa"/>
            <w:tcPrChange w:id="15" w:author="Sakowska Edyta" w:date="2025-04-04T09:51:00Z" w16du:dateUtc="2025-04-04T07:51:00Z">
              <w:tcPr>
                <w:tcW w:w="1636" w:type="dxa"/>
                <w:vAlign w:val="center"/>
              </w:tcPr>
            </w:tcPrChange>
          </w:tcPr>
          <w:p w14:paraId="645A9FCB" w14:textId="1DF08129" w:rsidR="00727D53" w:rsidRPr="00184B03" w:rsidRDefault="00727D53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  <w:pPrChange w:id="16" w:author="Sakowska Edyta" w:date="2025-03-13T15:04:00Z" w16du:dateUtc="2025-03-13T14:04:00Z">
                <w:pPr>
                  <w:pStyle w:val="Tekstpodstawowy2"/>
                  <w:spacing w:after="0" w:line="276" w:lineRule="auto"/>
                  <w:jc w:val="both"/>
                </w:pPr>
              </w:pPrChange>
            </w:pPr>
            <w:r w:rsidRPr="00184B03">
              <w:rPr>
                <w:rFonts w:ascii="Arial" w:hAnsi="Arial" w:cs="Arial"/>
                <w:b/>
                <w:bCs/>
                <w:color w:val="000000" w:themeColor="text1"/>
              </w:rPr>
              <w:t>Kod odpadu</w:t>
            </w:r>
          </w:p>
        </w:tc>
        <w:tc>
          <w:tcPr>
            <w:tcW w:w="3739" w:type="dxa"/>
            <w:tcPrChange w:id="17" w:author="Sakowska Edyta" w:date="2025-04-04T09:51:00Z" w16du:dateUtc="2025-04-04T07:51:00Z">
              <w:tcPr>
                <w:tcW w:w="3739" w:type="dxa"/>
                <w:vAlign w:val="center"/>
              </w:tcPr>
            </w:tcPrChange>
          </w:tcPr>
          <w:p w14:paraId="03B12D27" w14:textId="42BE14FF" w:rsidR="00727D53" w:rsidRPr="00184B03" w:rsidRDefault="00727D53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  <w:pPrChange w:id="18" w:author="Sakowska Edyta" w:date="2025-03-13T15:04:00Z" w16du:dateUtc="2025-03-13T14:04:00Z">
                <w:pPr>
                  <w:pStyle w:val="Tekstpodstawowy2"/>
                  <w:spacing w:after="0" w:line="276" w:lineRule="auto"/>
                  <w:jc w:val="both"/>
                </w:pPr>
              </w:pPrChange>
            </w:pPr>
            <w:r w:rsidRPr="00184B03">
              <w:rPr>
                <w:rFonts w:ascii="Arial" w:hAnsi="Arial" w:cs="Arial"/>
                <w:b/>
                <w:bCs/>
                <w:color w:val="000000" w:themeColor="text1"/>
              </w:rPr>
              <w:t>Rodzaj odpadu</w:t>
            </w:r>
          </w:p>
        </w:tc>
        <w:tc>
          <w:tcPr>
            <w:tcW w:w="2191" w:type="dxa"/>
            <w:tcPrChange w:id="19" w:author="Sakowska Edyta" w:date="2025-04-04T09:51:00Z" w16du:dateUtc="2025-04-04T07:51:00Z">
              <w:tcPr>
                <w:tcW w:w="2191" w:type="dxa"/>
                <w:vAlign w:val="center"/>
              </w:tcPr>
            </w:tcPrChange>
          </w:tcPr>
          <w:p w14:paraId="3F1DF50E" w14:textId="5AA5E4F5" w:rsidR="00727D53" w:rsidRPr="00184B03" w:rsidRDefault="00727D53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  <w:pPrChange w:id="20" w:author="Sakowska Edyta" w:date="2025-03-13T15:04:00Z" w16du:dateUtc="2025-03-13T14:04:00Z">
                <w:pPr>
                  <w:pStyle w:val="Tekstpodstawowy2"/>
                  <w:spacing w:after="0" w:line="276" w:lineRule="auto"/>
                  <w:jc w:val="center"/>
                </w:pPr>
              </w:pPrChange>
            </w:pPr>
            <w:r w:rsidRPr="00184B03">
              <w:rPr>
                <w:rFonts w:ascii="Arial" w:hAnsi="Arial" w:cs="Arial"/>
                <w:b/>
                <w:bCs/>
                <w:color w:val="000000" w:themeColor="text1"/>
              </w:rPr>
              <w:t>Ilość (Mg/rok)</w:t>
            </w:r>
          </w:p>
        </w:tc>
      </w:tr>
      <w:tr w:rsidR="00BF0513" w:rsidRPr="00B868AC" w14:paraId="2F36BE11" w14:textId="77777777" w:rsidTr="001B672E">
        <w:trPr>
          <w:trHeight w:val="57"/>
          <w:jc w:val="center"/>
          <w:trPrChange w:id="21" w:author="Sakowska Edyta" w:date="2025-04-04T09:51:00Z" w16du:dateUtc="2025-04-04T07:51:00Z">
            <w:trPr>
              <w:trHeight w:val="57"/>
              <w:jc w:val="center"/>
            </w:trPr>
          </w:trPrChange>
        </w:trPr>
        <w:tc>
          <w:tcPr>
            <w:tcW w:w="562" w:type="dxa"/>
            <w:tcPrChange w:id="22" w:author="Sakowska Edyta" w:date="2025-04-04T09:51:00Z" w16du:dateUtc="2025-04-04T07:51:00Z">
              <w:tcPr>
                <w:tcW w:w="562" w:type="dxa"/>
                <w:vAlign w:val="center"/>
              </w:tcPr>
            </w:tcPrChange>
          </w:tcPr>
          <w:p w14:paraId="6EAB373A" w14:textId="70793BE6" w:rsidR="00727D53" w:rsidRPr="00184B03" w:rsidRDefault="00727D53">
            <w:pPr>
              <w:pStyle w:val="Tekstpodstawowy2"/>
              <w:numPr>
                <w:ilvl w:val="0"/>
                <w:numId w:val="18"/>
              </w:numPr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  <w:pPrChange w:id="23" w:author="Sakowska Edyta" w:date="2025-03-13T15:04:00Z" w16du:dateUtc="2025-03-13T14:04:00Z">
                <w:pPr>
                  <w:pStyle w:val="Tekstpodstawowy2"/>
                  <w:numPr>
                    <w:numId w:val="18"/>
                  </w:numPr>
                  <w:spacing w:after="0" w:line="276" w:lineRule="auto"/>
                  <w:ind w:left="360" w:hanging="360"/>
                </w:pPr>
              </w:pPrChange>
            </w:pPr>
          </w:p>
        </w:tc>
        <w:tc>
          <w:tcPr>
            <w:tcW w:w="1636" w:type="dxa"/>
            <w:tcPrChange w:id="24" w:author="Sakowska Edyta" w:date="2025-04-04T09:51:00Z" w16du:dateUtc="2025-04-04T07:51:00Z">
              <w:tcPr>
                <w:tcW w:w="1636" w:type="dxa"/>
                <w:vAlign w:val="center"/>
              </w:tcPr>
            </w:tcPrChange>
          </w:tcPr>
          <w:p w14:paraId="39729A37" w14:textId="160581C1" w:rsidR="00727D53" w:rsidRPr="00184B03" w:rsidRDefault="00727D53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  <w:pPrChange w:id="25" w:author="Sakowska Edyta" w:date="2025-03-13T15:04:00Z" w16du:dateUtc="2025-03-13T14:04:00Z">
                <w:pPr>
                  <w:pStyle w:val="Tekstpodstawowy2"/>
                  <w:spacing w:after="0" w:line="276" w:lineRule="auto"/>
                  <w:jc w:val="both"/>
                </w:pPr>
              </w:pPrChange>
            </w:pPr>
            <w:r w:rsidRPr="00184B03">
              <w:rPr>
                <w:rFonts w:ascii="Arial" w:hAnsi="Arial" w:cs="Arial"/>
                <w:color w:val="000000" w:themeColor="text1"/>
              </w:rPr>
              <w:t>13 05 02*</w:t>
            </w:r>
          </w:p>
        </w:tc>
        <w:tc>
          <w:tcPr>
            <w:tcW w:w="3739" w:type="dxa"/>
            <w:tcPrChange w:id="26" w:author="Sakowska Edyta" w:date="2025-04-04T09:51:00Z" w16du:dateUtc="2025-04-04T07:51:00Z">
              <w:tcPr>
                <w:tcW w:w="3739" w:type="dxa"/>
                <w:vAlign w:val="center"/>
              </w:tcPr>
            </w:tcPrChange>
          </w:tcPr>
          <w:p w14:paraId="7C930A6A" w14:textId="6C4F86ED" w:rsidR="00727D53" w:rsidRPr="00184B03" w:rsidRDefault="00727D53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  <w:pPrChange w:id="27" w:author="Sakowska Edyta" w:date="2025-03-13T15:04:00Z" w16du:dateUtc="2025-03-13T14:04:00Z">
                <w:pPr>
                  <w:pStyle w:val="Tekstpodstawowy2"/>
                  <w:spacing w:after="0" w:line="276" w:lineRule="auto"/>
                  <w:jc w:val="both"/>
                </w:pPr>
              </w:pPrChange>
            </w:pPr>
            <w:r w:rsidRPr="00184B03">
              <w:rPr>
                <w:rFonts w:ascii="Arial" w:hAnsi="Arial" w:cs="Arial"/>
                <w:color w:val="000000" w:themeColor="text1"/>
              </w:rPr>
              <w:t>Szlamy z odwadniania olejów w separatorach</w:t>
            </w:r>
          </w:p>
        </w:tc>
        <w:tc>
          <w:tcPr>
            <w:tcW w:w="2191" w:type="dxa"/>
            <w:tcPrChange w:id="28" w:author="Sakowska Edyta" w:date="2025-04-04T09:51:00Z" w16du:dateUtc="2025-04-04T07:51:00Z">
              <w:tcPr>
                <w:tcW w:w="2191" w:type="dxa"/>
                <w:vAlign w:val="center"/>
              </w:tcPr>
            </w:tcPrChange>
          </w:tcPr>
          <w:p w14:paraId="30038DED" w14:textId="0E75A7C1" w:rsidR="00727D53" w:rsidRPr="00184B03" w:rsidRDefault="00727D53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  <w:pPrChange w:id="29" w:author="Sakowska Edyta" w:date="2025-03-13T15:04:00Z" w16du:dateUtc="2025-03-13T14:04:00Z">
                <w:pPr>
                  <w:pStyle w:val="Tekstpodstawowy2"/>
                  <w:spacing w:after="0" w:line="276" w:lineRule="auto"/>
                  <w:jc w:val="center"/>
                </w:pPr>
              </w:pPrChange>
            </w:pPr>
            <w:r w:rsidRPr="00184B03">
              <w:rPr>
                <w:rFonts w:ascii="Arial" w:hAnsi="Arial" w:cs="Arial"/>
                <w:color w:val="000000" w:themeColor="text1"/>
              </w:rPr>
              <w:t>1000</w:t>
            </w:r>
          </w:p>
        </w:tc>
      </w:tr>
      <w:tr w:rsidR="00BF0513" w:rsidRPr="00B868AC" w14:paraId="7E88F7C0" w14:textId="77777777" w:rsidTr="001B672E">
        <w:trPr>
          <w:trHeight w:val="57"/>
          <w:jc w:val="center"/>
          <w:trPrChange w:id="30" w:author="Sakowska Edyta" w:date="2025-04-04T09:51:00Z" w16du:dateUtc="2025-04-04T07:51:00Z">
            <w:trPr>
              <w:trHeight w:val="57"/>
              <w:jc w:val="center"/>
            </w:trPr>
          </w:trPrChange>
        </w:trPr>
        <w:tc>
          <w:tcPr>
            <w:tcW w:w="562" w:type="dxa"/>
            <w:tcPrChange w:id="31" w:author="Sakowska Edyta" w:date="2025-04-04T09:51:00Z" w16du:dateUtc="2025-04-04T07:51:00Z">
              <w:tcPr>
                <w:tcW w:w="562" w:type="dxa"/>
                <w:vAlign w:val="center"/>
              </w:tcPr>
            </w:tcPrChange>
          </w:tcPr>
          <w:p w14:paraId="62265FE0" w14:textId="77777777" w:rsidR="00E815E3" w:rsidRPr="00184B03" w:rsidRDefault="00E815E3">
            <w:pPr>
              <w:pStyle w:val="Tekstpodstawowy2"/>
              <w:numPr>
                <w:ilvl w:val="0"/>
                <w:numId w:val="18"/>
              </w:numPr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  <w:pPrChange w:id="32" w:author="Sakowska Edyta" w:date="2025-03-13T15:04:00Z" w16du:dateUtc="2025-03-13T14:04:00Z">
                <w:pPr>
                  <w:pStyle w:val="Tekstpodstawowy2"/>
                  <w:numPr>
                    <w:numId w:val="18"/>
                  </w:numPr>
                  <w:spacing w:after="0" w:line="276" w:lineRule="auto"/>
                  <w:ind w:left="360" w:hanging="360"/>
                </w:pPr>
              </w:pPrChange>
            </w:pPr>
          </w:p>
        </w:tc>
        <w:tc>
          <w:tcPr>
            <w:tcW w:w="1636" w:type="dxa"/>
            <w:tcPrChange w:id="33" w:author="Sakowska Edyta" w:date="2025-04-04T09:51:00Z" w16du:dateUtc="2025-04-04T07:51:00Z">
              <w:tcPr>
                <w:tcW w:w="1636" w:type="dxa"/>
                <w:vAlign w:val="center"/>
              </w:tcPr>
            </w:tcPrChange>
          </w:tcPr>
          <w:p w14:paraId="7538FC13" w14:textId="159AE866" w:rsidR="00E815E3" w:rsidRPr="00184B03" w:rsidRDefault="00E815E3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  <w:pPrChange w:id="34" w:author="Sakowska Edyta" w:date="2025-03-13T15:04:00Z" w16du:dateUtc="2025-03-13T14:04:00Z">
                <w:pPr>
                  <w:pStyle w:val="Tekstpodstawowy2"/>
                  <w:spacing w:after="0" w:line="276" w:lineRule="auto"/>
                  <w:jc w:val="both"/>
                </w:pPr>
              </w:pPrChange>
            </w:pPr>
            <w:r w:rsidRPr="00184B03">
              <w:rPr>
                <w:rFonts w:ascii="Arial" w:hAnsi="Arial" w:cs="Arial"/>
                <w:color w:val="000000" w:themeColor="text1"/>
              </w:rPr>
              <w:t>13 05 03*</w:t>
            </w:r>
          </w:p>
        </w:tc>
        <w:tc>
          <w:tcPr>
            <w:tcW w:w="3739" w:type="dxa"/>
            <w:tcPrChange w:id="35" w:author="Sakowska Edyta" w:date="2025-04-04T09:51:00Z" w16du:dateUtc="2025-04-04T07:51:00Z">
              <w:tcPr>
                <w:tcW w:w="3739" w:type="dxa"/>
                <w:vAlign w:val="center"/>
              </w:tcPr>
            </w:tcPrChange>
          </w:tcPr>
          <w:p w14:paraId="262B4DBB" w14:textId="72D25EFA" w:rsidR="00E815E3" w:rsidRPr="00184B03" w:rsidRDefault="00E815E3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  <w:pPrChange w:id="36" w:author="Sakowska Edyta" w:date="2025-03-13T15:04:00Z" w16du:dateUtc="2025-03-13T14:04:00Z">
                <w:pPr>
                  <w:pStyle w:val="Tekstpodstawowy2"/>
                  <w:spacing w:after="0" w:line="276" w:lineRule="auto"/>
                  <w:jc w:val="both"/>
                </w:pPr>
              </w:pPrChange>
            </w:pPr>
            <w:r w:rsidRPr="00184B03">
              <w:rPr>
                <w:rFonts w:ascii="Arial" w:hAnsi="Arial" w:cs="Arial"/>
                <w:color w:val="000000" w:themeColor="text1"/>
              </w:rPr>
              <w:t>Szlamy z kolektorów</w:t>
            </w:r>
          </w:p>
        </w:tc>
        <w:tc>
          <w:tcPr>
            <w:tcW w:w="2191" w:type="dxa"/>
            <w:tcPrChange w:id="37" w:author="Sakowska Edyta" w:date="2025-04-04T09:51:00Z" w16du:dateUtc="2025-04-04T07:51:00Z">
              <w:tcPr>
                <w:tcW w:w="2191" w:type="dxa"/>
                <w:vAlign w:val="center"/>
              </w:tcPr>
            </w:tcPrChange>
          </w:tcPr>
          <w:p w14:paraId="6651B6E7" w14:textId="70BEFC75" w:rsidR="00E815E3" w:rsidRPr="00184B03" w:rsidRDefault="00E815E3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  <w:pPrChange w:id="38" w:author="Sakowska Edyta" w:date="2025-03-13T15:04:00Z" w16du:dateUtc="2025-03-13T14:04:00Z">
                <w:pPr>
                  <w:pStyle w:val="Tekstpodstawowy2"/>
                  <w:spacing w:after="0" w:line="276" w:lineRule="auto"/>
                  <w:jc w:val="center"/>
                </w:pPr>
              </w:pPrChange>
            </w:pPr>
            <w:r w:rsidRPr="00184B03">
              <w:rPr>
                <w:rFonts w:ascii="Arial" w:hAnsi="Arial" w:cs="Arial"/>
                <w:color w:val="000000" w:themeColor="text1"/>
              </w:rPr>
              <w:t>100</w:t>
            </w:r>
          </w:p>
        </w:tc>
      </w:tr>
      <w:tr w:rsidR="00BF0513" w:rsidRPr="00B868AC" w14:paraId="05CB1FFC" w14:textId="77777777" w:rsidTr="001B672E">
        <w:trPr>
          <w:trHeight w:val="57"/>
          <w:jc w:val="center"/>
          <w:trPrChange w:id="39" w:author="Sakowska Edyta" w:date="2025-04-04T09:51:00Z" w16du:dateUtc="2025-04-04T07:51:00Z">
            <w:trPr>
              <w:trHeight w:val="57"/>
              <w:jc w:val="center"/>
            </w:trPr>
          </w:trPrChange>
        </w:trPr>
        <w:tc>
          <w:tcPr>
            <w:tcW w:w="562" w:type="dxa"/>
            <w:tcPrChange w:id="40" w:author="Sakowska Edyta" w:date="2025-04-04T09:51:00Z" w16du:dateUtc="2025-04-04T07:51:00Z">
              <w:tcPr>
                <w:tcW w:w="562" w:type="dxa"/>
                <w:vAlign w:val="center"/>
              </w:tcPr>
            </w:tcPrChange>
          </w:tcPr>
          <w:p w14:paraId="67958BD1" w14:textId="77777777" w:rsidR="00E815E3" w:rsidRPr="00184B03" w:rsidRDefault="00E815E3">
            <w:pPr>
              <w:pStyle w:val="Tekstpodstawowy2"/>
              <w:numPr>
                <w:ilvl w:val="0"/>
                <w:numId w:val="18"/>
              </w:numPr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  <w:pPrChange w:id="41" w:author="Sakowska Edyta" w:date="2025-03-13T15:04:00Z" w16du:dateUtc="2025-03-13T14:04:00Z">
                <w:pPr>
                  <w:pStyle w:val="Tekstpodstawowy2"/>
                  <w:numPr>
                    <w:numId w:val="18"/>
                  </w:numPr>
                  <w:spacing w:after="0" w:line="276" w:lineRule="auto"/>
                  <w:ind w:left="360" w:hanging="360"/>
                </w:pPr>
              </w:pPrChange>
            </w:pPr>
          </w:p>
        </w:tc>
        <w:tc>
          <w:tcPr>
            <w:tcW w:w="1636" w:type="dxa"/>
            <w:tcPrChange w:id="42" w:author="Sakowska Edyta" w:date="2025-04-04T09:51:00Z" w16du:dateUtc="2025-04-04T07:51:00Z">
              <w:tcPr>
                <w:tcW w:w="1636" w:type="dxa"/>
                <w:vAlign w:val="center"/>
              </w:tcPr>
            </w:tcPrChange>
          </w:tcPr>
          <w:p w14:paraId="6F21AF8F" w14:textId="123B1F2C" w:rsidR="00E815E3" w:rsidRPr="00184B03" w:rsidRDefault="00E815E3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  <w:pPrChange w:id="43" w:author="Sakowska Edyta" w:date="2025-03-13T15:04:00Z" w16du:dateUtc="2025-03-13T14:04:00Z">
                <w:pPr>
                  <w:pStyle w:val="Tekstpodstawowy2"/>
                  <w:spacing w:after="0" w:line="276" w:lineRule="auto"/>
                  <w:jc w:val="both"/>
                </w:pPr>
              </w:pPrChange>
            </w:pPr>
            <w:r w:rsidRPr="00184B03">
              <w:rPr>
                <w:rFonts w:ascii="Arial" w:hAnsi="Arial" w:cs="Arial"/>
                <w:color w:val="000000" w:themeColor="text1"/>
              </w:rPr>
              <w:t>13 05 06*</w:t>
            </w:r>
          </w:p>
        </w:tc>
        <w:tc>
          <w:tcPr>
            <w:tcW w:w="3739" w:type="dxa"/>
            <w:tcPrChange w:id="44" w:author="Sakowska Edyta" w:date="2025-04-04T09:51:00Z" w16du:dateUtc="2025-04-04T07:51:00Z">
              <w:tcPr>
                <w:tcW w:w="3739" w:type="dxa"/>
                <w:vAlign w:val="center"/>
              </w:tcPr>
            </w:tcPrChange>
          </w:tcPr>
          <w:p w14:paraId="7A58EA98" w14:textId="7D39172D" w:rsidR="00E815E3" w:rsidRPr="00184B03" w:rsidRDefault="00E815E3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  <w:pPrChange w:id="45" w:author="Sakowska Edyta" w:date="2025-03-13T15:04:00Z" w16du:dateUtc="2025-03-13T14:04:00Z">
                <w:pPr>
                  <w:pStyle w:val="Tekstpodstawowy2"/>
                  <w:spacing w:after="0" w:line="276" w:lineRule="auto"/>
                  <w:jc w:val="both"/>
                </w:pPr>
              </w:pPrChange>
            </w:pPr>
            <w:r w:rsidRPr="00184B03">
              <w:rPr>
                <w:rFonts w:ascii="Arial" w:hAnsi="Arial" w:cs="Arial"/>
                <w:color w:val="000000" w:themeColor="text1"/>
              </w:rPr>
              <w:t>Olej z odwadniania olejów w separatorach</w:t>
            </w:r>
          </w:p>
        </w:tc>
        <w:tc>
          <w:tcPr>
            <w:tcW w:w="2191" w:type="dxa"/>
            <w:tcPrChange w:id="46" w:author="Sakowska Edyta" w:date="2025-04-04T09:51:00Z" w16du:dateUtc="2025-04-04T07:51:00Z">
              <w:tcPr>
                <w:tcW w:w="2191" w:type="dxa"/>
                <w:vAlign w:val="center"/>
              </w:tcPr>
            </w:tcPrChange>
          </w:tcPr>
          <w:p w14:paraId="402CCDEB" w14:textId="6017E4CB" w:rsidR="00E815E3" w:rsidRPr="00184B03" w:rsidRDefault="00E815E3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  <w:pPrChange w:id="47" w:author="Sakowska Edyta" w:date="2025-03-13T15:04:00Z" w16du:dateUtc="2025-03-13T14:04:00Z">
                <w:pPr>
                  <w:pStyle w:val="Tekstpodstawowy2"/>
                  <w:spacing w:after="0" w:line="276" w:lineRule="auto"/>
                  <w:jc w:val="center"/>
                </w:pPr>
              </w:pPrChange>
            </w:pPr>
            <w:r w:rsidRPr="00184B03">
              <w:rPr>
                <w:rFonts w:ascii="Arial" w:hAnsi="Arial" w:cs="Arial"/>
                <w:color w:val="000000" w:themeColor="text1"/>
              </w:rPr>
              <w:t>100</w:t>
            </w:r>
          </w:p>
        </w:tc>
      </w:tr>
      <w:tr w:rsidR="00BF0513" w:rsidRPr="00B868AC" w14:paraId="0E6D420E" w14:textId="77777777" w:rsidTr="001B672E">
        <w:trPr>
          <w:trHeight w:val="57"/>
          <w:jc w:val="center"/>
          <w:trPrChange w:id="48" w:author="Sakowska Edyta" w:date="2025-04-04T09:51:00Z" w16du:dateUtc="2025-04-04T07:51:00Z">
            <w:trPr>
              <w:trHeight w:val="57"/>
              <w:jc w:val="center"/>
            </w:trPr>
          </w:trPrChange>
        </w:trPr>
        <w:tc>
          <w:tcPr>
            <w:tcW w:w="562" w:type="dxa"/>
            <w:tcPrChange w:id="49" w:author="Sakowska Edyta" w:date="2025-04-04T09:51:00Z" w16du:dateUtc="2025-04-04T07:51:00Z">
              <w:tcPr>
                <w:tcW w:w="562" w:type="dxa"/>
                <w:vAlign w:val="center"/>
              </w:tcPr>
            </w:tcPrChange>
          </w:tcPr>
          <w:p w14:paraId="7F65A8A8" w14:textId="77777777" w:rsidR="00E815E3" w:rsidRPr="00184B03" w:rsidRDefault="00E815E3">
            <w:pPr>
              <w:pStyle w:val="Tekstpodstawowy2"/>
              <w:numPr>
                <w:ilvl w:val="0"/>
                <w:numId w:val="18"/>
              </w:numPr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  <w:pPrChange w:id="50" w:author="Sakowska Edyta" w:date="2025-03-13T15:04:00Z" w16du:dateUtc="2025-03-13T14:04:00Z">
                <w:pPr>
                  <w:pStyle w:val="Tekstpodstawowy2"/>
                  <w:numPr>
                    <w:numId w:val="18"/>
                  </w:numPr>
                  <w:spacing w:after="0" w:line="276" w:lineRule="auto"/>
                  <w:ind w:left="360" w:hanging="360"/>
                </w:pPr>
              </w:pPrChange>
            </w:pPr>
          </w:p>
        </w:tc>
        <w:tc>
          <w:tcPr>
            <w:tcW w:w="1636" w:type="dxa"/>
            <w:tcPrChange w:id="51" w:author="Sakowska Edyta" w:date="2025-04-04T09:51:00Z" w16du:dateUtc="2025-04-04T07:51:00Z">
              <w:tcPr>
                <w:tcW w:w="1636" w:type="dxa"/>
                <w:vAlign w:val="center"/>
              </w:tcPr>
            </w:tcPrChange>
          </w:tcPr>
          <w:p w14:paraId="7A044484" w14:textId="06C4CE0F" w:rsidR="00E815E3" w:rsidRPr="00184B03" w:rsidRDefault="00E815E3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  <w:pPrChange w:id="52" w:author="Sakowska Edyta" w:date="2025-03-13T15:04:00Z" w16du:dateUtc="2025-03-13T14:04:00Z">
                <w:pPr>
                  <w:pStyle w:val="Tekstpodstawowy2"/>
                  <w:spacing w:after="0" w:line="276" w:lineRule="auto"/>
                  <w:jc w:val="both"/>
                </w:pPr>
              </w:pPrChange>
            </w:pPr>
            <w:r w:rsidRPr="00184B03">
              <w:rPr>
                <w:rFonts w:ascii="Arial" w:hAnsi="Arial" w:cs="Arial"/>
                <w:color w:val="000000" w:themeColor="text1"/>
              </w:rPr>
              <w:t>13 05 07*</w:t>
            </w:r>
          </w:p>
        </w:tc>
        <w:tc>
          <w:tcPr>
            <w:tcW w:w="3739" w:type="dxa"/>
            <w:tcPrChange w:id="53" w:author="Sakowska Edyta" w:date="2025-04-04T09:51:00Z" w16du:dateUtc="2025-04-04T07:51:00Z">
              <w:tcPr>
                <w:tcW w:w="3739" w:type="dxa"/>
                <w:vAlign w:val="center"/>
              </w:tcPr>
            </w:tcPrChange>
          </w:tcPr>
          <w:p w14:paraId="10C5762A" w14:textId="4721D391" w:rsidR="00E815E3" w:rsidRPr="00184B03" w:rsidRDefault="00E815E3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  <w:pPrChange w:id="54" w:author="Sakowska Edyta" w:date="2025-03-13T15:04:00Z" w16du:dateUtc="2025-03-13T14:04:00Z">
                <w:pPr>
                  <w:pStyle w:val="Tekstpodstawowy2"/>
                  <w:spacing w:after="0" w:line="276" w:lineRule="auto"/>
                  <w:jc w:val="both"/>
                </w:pPr>
              </w:pPrChange>
            </w:pPr>
            <w:r w:rsidRPr="00184B03">
              <w:rPr>
                <w:rFonts w:ascii="Arial" w:hAnsi="Arial" w:cs="Arial"/>
                <w:color w:val="000000" w:themeColor="text1"/>
              </w:rPr>
              <w:t>Zaolejona woda z odwadniania olejów w separatorach</w:t>
            </w:r>
          </w:p>
        </w:tc>
        <w:tc>
          <w:tcPr>
            <w:tcW w:w="2191" w:type="dxa"/>
            <w:tcPrChange w:id="55" w:author="Sakowska Edyta" w:date="2025-04-04T09:51:00Z" w16du:dateUtc="2025-04-04T07:51:00Z">
              <w:tcPr>
                <w:tcW w:w="2191" w:type="dxa"/>
                <w:vAlign w:val="center"/>
              </w:tcPr>
            </w:tcPrChange>
          </w:tcPr>
          <w:p w14:paraId="0252E6A1" w14:textId="52423552" w:rsidR="00E815E3" w:rsidRPr="00184B03" w:rsidRDefault="00E815E3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  <w:pPrChange w:id="56" w:author="Sakowska Edyta" w:date="2025-03-13T15:04:00Z" w16du:dateUtc="2025-03-13T14:04:00Z">
                <w:pPr>
                  <w:pStyle w:val="Tekstpodstawowy2"/>
                  <w:spacing w:after="0" w:line="276" w:lineRule="auto"/>
                  <w:jc w:val="center"/>
                </w:pPr>
              </w:pPrChange>
            </w:pPr>
            <w:r w:rsidRPr="00184B03">
              <w:rPr>
                <w:rFonts w:ascii="Arial" w:hAnsi="Arial" w:cs="Arial"/>
                <w:color w:val="000000" w:themeColor="text1"/>
              </w:rPr>
              <w:t>800</w:t>
            </w:r>
          </w:p>
        </w:tc>
      </w:tr>
      <w:tr w:rsidR="00BF0513" w:rsidRPr="00B868AC" w14:paraId="324AF040" w14:textId="77777777" w:rsidTr="001B672E">
        <w:trPr>
          <w:trHeight w:val="57"/>
          <w:jc w:val="center"/>
          <w:trPrChange w:id="57" w:author="Sakowska Edyta" w:date="2025-04-04T09:51:00Z" w16du:dateUtc="2025-04-04T07:51:00Z">
            <w:trPr>
              <w:trHeight w:val="57"/>
              <w:jc w:val="center"/>
            </w:trPr>
          </w:trPrChange>
        </w:trPr>
        <w:tc>
          <w:tcPr>
            <w:tcW w:w="562" w:type="dxa"/>
            <w:tcPrChange w:id="58" w:author="Sakowska Edyta" w:date="2025-04-04T09:51:00Z" w16du:dateUtc="2025-04-04T07:51:00Z">
              <w:tcPr>
                <w:tcW w:w="562" w:type="dxa"/>
                <w:vAlign w:val="center"/>
              </w:tcPr>
            </w:tcPrChange>
          </w:tcPr>
          <w:p w14:paraId="108BDD0B" w14:textId="77777777" w:rsidR="00E815E3" w:rsidRPr="00184B03" w:rsidRDefault="00E815E3">
            <w:pPr>
              <w:pStyle w:val="Tekstpodstawowy2"/>
              <w:numPr>
                <w:ilvl w:val="0"/>
                <w:numId w:val="18"/>
              </w:numPr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  <w:pPrChange w:id="59" w:author="Sakowska Edyta" w:date="2025-03-13T15:04:00Z" w16du:dateUtc="2025-03-13T14:04:00Z">
                <w:pPr>
                  <w:pStyle w:val="Tekstpodstawowy2"/>
                  <w:numPr>
                    <w:numId w:val="18"/>
                  </w:numPr>
                  <w:spacing w:after="0" w:line="276" w:lineRule="auto"/>
                  <w:ind w:left="360" w:hanging="360"/>
                </w:pPr>
              </w:pPrChange>
            </w:pPr>
          </w:p>
        </w:tc>
        <w:tc>
          <w:tcPr>
            <w:tcW w:w="1636" w:type="dxa"/>
            <w:tcPrChange w:id="60" w:author="Sakowska Edyta" w:date="2025-04-04T09:51:00Z" w16du:dateUtc="2025-04-04T07:51:00Z">
              <w:tcPr>
                <w:tcW w:w="1636" w:type="dxa"/>
                <w:vAlign w:val="center"/>
              </w:tcPr>
            </w:tcPrChange>
          </w:tcPr>
          <w:p w14:paraId="60ABAD2F" w14:textId="0571DD8B" w:rsidR="00E815E3" w:rsidRPr="00184B03" w:rsidRDefault="00E815E3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  <w:pPrChange w:id="61" w:author="Sakowska Edyta" w:date="2025-03-13T15:04:00Z" w16du:dateUtc="2025-03-13T14:04:00Z">
                <w:pPr>
                  <w:pStyle w:val="Tekstpodstawowy2"/>
                  <w:spacing w:after="0" w:line="276" w:lineRule="auto"/>
                  <w:jc w:val="both"/>
                </w:pPr>
              </w:pPrChange>
            </w:pPr>
            <w:r w:rsidRPr="00184B03">
              <w:rPr>
                <w:rFonts w:ascii="Arial" w:hAnsi="Arial" w:cs="Arial"/>
                <w:color w:val="000000" w:themeColor="text1"/>
              </w:rPr>
              <w:t>16 10 02</w:t>
            </w:r>
          </w:p>
        </w:tc>
        <w:tc>
          <w:tcPr>
            <w:tcW w:w="3739" w:type="dxa"/>
            <w:tcPrChange w:id="62" w:author="Sakowska Edyta" w:date="2025-04-04T09:51:00Z" w16du:dateUtc="2025-04-04T07:51:00Z">
              <w:tcPr>
                <w:tcW w:w="3739" w:type="dxa"/>
                <w:vAlign w:val="center"/>
              </w:tcPr>
            </w:tcPrChange>
          </w:tcPr>
          <w:p w14:paraId="351FDB23" w14:textId="7C4CD949" w:rsidR="00E815E3" w:rsidRPr="00184B03" w:rsidRDefault="00E815E3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  <w:pPrChange w:id="63" w:author="Sakowska Edyta" w:date="2025-03-13T15:04:00Z" w16du:dateUtc="2025-03-13T14:04:00Z">
                <w:pPr>
                  <w:pStyle w:val="Tekstpodstawowy2"/>
                  <w:spacing w:after="0" w:line="276" w:lineRule="auto"/>
                  <w:jc w:val="both"/>
                </w:pPr>
              </w:pPrChange>
            </w:pPr>
            <w:r w:rsidRPr="00184B03">
              <w:rPr>
                <w:rFonts w:ascii="Arial" w:hAnsi="Arial" w:cs="Arial"/>
                <w:color w:val="000000" w:themeColor="text1"/>
              </w:rPr>
              <w:t>Uwodnione odpady ciekłe inne niż wymienione w 16 10 01</w:t>
            </w:r>
          </w:p>
        </w:tc>
        <w:tc>
          <w:tcPr>
            <w:tcW w:w="2191" w:type="dxa"/>
            <w:tcPrChange w:id="64" w:author="Sakowska Edyta" w:date="2025-04-04T09:51:00Z" w16du:dateUtc="2025-04-04T07:51:00Z">
              <w:tcPr>
                <w:tcW w:w="2191" w:type="dxa"/>
                <w:vAlign w:val="center"/>
              </w:tcPr>
            </w:tcPrChange>
          </w:tcPr>
          <w:p w14:paraId="2226993F" w14:textId="6DAA2C29" w:rsidR="00E815E3" w:rsidRPr="00184B03" w:rsidRDefault="00E815E3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  <w:pPrChange w:id="65" w:author="Sakowska Edyta" w:date="2025-03-13T15:04:00Z" w16du:dateUtc="2025-03-13T14:04:00Z">
                <w:pPr>
                  <w:pStyle w:val="Tekstpodstawowy2"/>
                  <w:spacing w:after="0" w:line="276" w:lineRule="auto"/>
                  <w:jc w:val="center"/>
                </w:pPr>
              </w:pPrChange>
            </w:pPr>
            <w:r w:rsidRPr="00184B03">
              <w:rPr>
                <w:rFonts w:ascii="Arial" w:hAnsi="Arial" w:cs="Arial"/>
                <w:color w:val="000000" w:themeColor="text1"/>
              </w:rPr>
              <w:t>1500</w:t>
            </w:r>
          </w:p>
        </w:tc>
      </w:tr>
    </w:tbl>
    <w:p w14:paraId="17C5A9DF" w14:textId="07DF9B47" w:rsidR="007A4995" w:rsidRPr="00E47DD4" w:rsidRDefault="00E815E3" w:rsidP="002B562C">
      <w:pPr>
        <w:pStyle w:val="Tekstpodstawowy2"/>
        <w:spacing w:before="120" w:line="276" w:lineRule="auto"/>
        <w:jc w:val="both"/>
        <w:rPr>
          <w:rFonts w:ascii="Arial" w:hAnsi="Arial" w:cs="Arial"/>
        </w:rPr>
      </w:pPr>
      <w:r w:rsidRPr="00E47DD4">
        <w:rPr>
          <w:rFonts w:ascii="Arial" w:hAnsi="Arial" w:cs="Arial"/>
        </w:rPr>
        <w:t>Maksymalna łączna ilość przetwarzanych odpadów w ciągu roku nie może przekroczyć 3</w:t>
      </w:r>
      <w:r w:rsidR="00E47DD4" w:rsidRPr="00E47DD4">
        <w:rPr>
          <w:rFonts w:ascii="Arial" w:hAnsi="Arial" w:cs="Arial"/>
        </w:rPr>
        <w:t xml:space="preserve"> </w:t>
      </w:r>
      <w:r w:rsidRPr="00E47DD4">
        <w:rPr>
          <w:rFonts w:ascii="Arial" w:hAnsi="Arial" w:cs="Arial"/>
        </w:rPr>
        <w:t xml:space="preserve">500 Mg/rok. </w:t>
      </w:r>
    </w:p>
    <w:p w14:paraId="24E51A8B" w14:textId="02F2838F" w:rsidR="00BF0513" w:rsidRDefault="00BF0513" w:rsidP="002B562C">
      <w:pPr>
        <w:tabs>
          <w:tab w:val="left" w:pos="360"/>
          <w:tab w:val="left" w:pos="720"/>
        </w:tabs>
        <w:spacing w:before="240" w:after="240" w:line="276" w:lineRule="auto"/>
        <w:jc w:val="both"/>
        <w:rPr>
          <w:rFonts w:ascii="Arial" w:eastAsia="Times New Roman" w:hAnsi="Arial" w:cs="Arial"/>
          <w:lang w:eastAsia="pl-PL"/>
        </w:rPr>
      </w:pPr>
      <w:r w:rsidRPr="00E105A0">
        <w:rPr>
          <w:rFonts w:ascii="Arial" w:eastAsia="Times New Roman" w:hAnsi="Arial" w:cs="Arial"/>
          <w:b/>
          <w:lang w:eastAsia="pl-PL"/>
        </w:rPr>
        <w:t>III.4.</w:t>
      </w:r>
      <w:r>
        <w:rPr>
          <w:rFonts w:ascii="Arial" w:eastAsia="Times New Roman" w:hAnsi="Arial" w:cs="Arial"/>
          <w:b/>
          <w:lang w:eastAsia="pl-PL"/>
        </w:rPr>
        <w:t>2</w:t>
      </w:r>
      <w:r w:rsidRPr="00E105A0">
        <w:rPr>
          <w:rFonts w:ascii="Arial" w:eastAsia="Times New Roman" w:hAnsi="Arial" w:cs="Arial"/>
          <w:b/>
          <w:lang w:eastAsia="pl-PL"/>
        </w:rPr>
        <w:t xml:space="preserve">. </w:t>
      </w:r>
      <w:r w:rsidRPr="00E105A0">
        <w:rPr>
          <w:rFonts w:ascii="Arial" w:eastAsia="Times New Roman" w:hAnsi="Arial" w:cs="Arial"/>
          <w:lang w:eastAsia="pl-PL"/>
        </w:rPr>
        <w:t xml:space="preserve">Rodzaje i masa odpadów </w:t>
      </w:r>
      <w:r>
        <w:rPr>
          <w:rFonts w:ascii="Arial" w:eastAsia="Times New Roman" w:hAnsi="Arial" w:cs="Arial"/>
          <w:lang w:eastAsia="pl-PL"/>
        </w:rPr>
        <w:t>powstających w wyniku przetworzenia</w:t>
      </w:r>
    </w:p>
    <w:p w14:paraId="299D55F5" w14:textId="41BC206E" w:rsidR="00E47DD4" w:rsidRPr="00B868AC" w:rsidRDefault="00E47DD4" w:rsidP="002B562C">
      <w:pPr>
        <w:tabs>
          <w:tab w:val="left" w:pos="360"/>
          <w:tab w:val="left" w:pos="720"/>
        </w:tabs>
        <w:spacing w:before="240"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  <w:rPrChange w:id="66" w:author="Sakowska Edyta" w:date="2025-03-13T14:55:00Z" w16du:dateUtc="2025-03-13T13:55:00Z">
            <w:rPr>
              <w:rFonts w:ascii="Arial" w:eastAsia="Times New Roman" w:hAnsi="Arial" w:cs="Arial"/>
              <w:b/>
              <w:bCs/>
              <w:lang w:eastAsia="pl-PL"/>
            </w:rPr>
          </w:rPrChange>
        </w:rPr>
      </w:pPr>
      <w:r w:rsidRPr="00B868AC">
        <w:rPr>
          <w:rFonts w:ascii="Arial" w:eastAsia="Times New Roman" w:hAnsi="Arial" w:cs="Arial"/>
          <w:b/>
          <w:bCs/>
          <w:sz w:val="22"/>
          <w:szCs w:val="22"/>
          <w:lang w:eastAsia="pl-PL"/>
          <w:rPrChange w:id="67" w:author="Sakowska Edyta" w:date="2025-03-13T14:55:00Z" w16du:dateUtc="2025-03-13T13:55:00Z">
            <w:rPr>
              <w:rFonts w:ascii="Arial" w:eastAsia="Times New Roman" w:hAnsi="Arial" w:cs="Arial"/>
              <w:b/>
              <w:bCs/>
              <w:lang w:eastAsia="pl-PL"/>
            </w:rPr>
          </w:rPrChange>
        </w:rPr>
        <w:t>Tabela B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w zakresie gospodarki odpadmi"/>
        <w:tblDescription w:val="W tabeli wskazano wszystkie odpady powstające w wyniku przetwarzania, okreslono ich kod nazwę i ilość.&#10;W trakcie przetwarzania odpadó zostana wytworzone odpady jak niżej:&#10;16 07 08*- 35 Mg/rok,&#10;19 08 13 * - 35 Mg/rok&#10;19 08 12 - 25 Mg rok&#10;19 08 11* - 10 Mg/rok"/>
        <w:tblPrChange w:id="68" w:author="Sakowska Edyta" w:date="2025-04-04T09:55:00Z" w16du:dateUtc="2025-04-04T07:55:00Z">
          <w:tblPr>
            <w:tblW w:w="8784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  <w:tblCaption w:val="Tabela w zakresie gospodarki odpadmi"/>
            <w:tblDescription w:val="W tabeli wskazano wszystkie odpady powstające w wyniku przetwarzania, okreslono ich kod nazwę i ilość.&#10;W trakcie przetwarzania odpadó zostana wytworzone odpady jak niżej:&#10;16 07 08*- 35 Mg/rok,&#10;19 08 13 * - 35 Mg/rok&#10;19 08 12 - 25 Mg rok&#10;19 08 11* - 10 Mg/rok"/>
          </w:tblPr>
        </w:tblPrChange>
      </w:tblPr>
      <w:tblGrid>
        <w:gridCol w:w="562"/>
        <w:gridCol w:w="1498"/>
        <w:gridCol w:w="5590"/>
        <w:gridCol w:w="1134"/>
        <w:tblGridChange w:id="69">
          <w:tblGrid>
            <w:gridCol w:w="562"/>
            <w:gridCol w:w="1498"/>
            <w:gridCol w:w="5590"/>
            <w:gridCol w:w="1134"/>
          </w:tblGrid>
        </w:tblGridChange>
      </w:tblGrid>
      <w:tr w:rsidR="00BF0513" w:rsidRPr="00184B03" w14:paraId="13AE8F0B" w14:textId="77777777" w:rsidTr="001B672E">
        <w:trPr>
          <w:trHeight w:val="725"/>
          <w:jc w:val="center"/>
          <w:trPrChange w:id="70" w:author="Sakowska Edyta" w:date="2025-04-04T09:55:00Z" w16du:dateUtc="2025-04-04T07:55:00Z">
            <w:trPr>
              <w:cantSplit/>
              <w:trHeight w:val="725"/>
              <w:jc w:val="center"/>
            </w:trPr>
          </w:trPrChange>
        </w:trPr>
        <w:tc>
          <w:tcPr>
            <w:tcW w:w="562" w:type="dxa"/>
            <w:vAlign w:val="center"/>
            <w:tcPrChange w:id="71" w:author="Sakowska Edyta" w:date="2025-04-04T09:55:00Z" w16du:dateUtc="2025-04-04T07:55:00Z">
              <w:tcPr>
                <w:tcW w:w="562" w:type="dxa"/>
                <w:vAlign w:val="center"/>
              </w:tcPr>
            </w:tcPrChange>
          </w:tcPr>
          <w:p w14:paraId="043800F2" w14:textId="77777777" w:rsidR="00BF0513" w:rsidRPr="00CD6C05" w:rsidRDefault="00BF0513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  <w:pPrChange w:id="72" w:author="Sakowska Edyta" w:date="2025-03-13T15:05:00Z" w16du:dateUtc="2025-03-13T14:05:00Z">
                <w:pPr>
                  <w:spacing w:line="276" w:lineRule="auto"/>
                  <w:jc w:val="center"/>
                </w:pPr>
              </w:pPrChange>
            </w:pPr>
            <w:r w:rsidRPr="00CD6C0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498" w:type="dxa"/>
            <w:vAlign w:val="center"/>
            <w:tcPrChange w:id="73" w:author="Sakowska Edyta" w:date="2025-04-04T09:55:00Z" w16du:dateUtc="2025-04-04T07:55:00Z">
              <w:tcPr>
                <w:tcW w:w="1498" w:type="dxa"/>
                <w:vAlign w:val="center"/>
              </w:tcPr>
            </w:tcPrChange>
          </w:tcPr>
          <w:p w14:paraId="7388EB19" w14:textId="77777777" w:rsidR="00BF0513" w:rsidRPr="00CD6C05" w:rsidRDefault="00BF0513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  <w:pPrChange w:id="74" w:author="Sakowska Edyta" w:date="2025-03-13T15:05:00Z" w16du:dateUtc="2025-03-13T14:05:00Z">
                <w:pPr>
                  <w:spacing w:line="276" w:lineRule="auto"/>
                  <w:jc w:val="center"/>
                </w:pPr>
              </w:pPrChange>
            </w:pPr>
            <w:r w:rsidRPr="00CD6C05">
              <w:rPr>
                <w:rFonts w:ascii="Arial" w:hAnsi="Arial" w:cs="Arial"/>
                <w:b/>
              </w:rPr>
              <w:t>Kod</w:t>
            </w:r>
            <w:r w:rsidRPr="00CD6C05">
              <w:rPr>
                <w:rFonts w:ascii="Arial" w:hAnsi="Arial" w:cs="Arial"/>
                <w:b/>
              </w:rPr>
              <w:br/>
              <w:t>odpadu</w:t>
            </w:r>
          </w:p>
        </w:tc>
        <w:tc>
          <w:tcPr>
            <w:tcW w:w="5590" w:type="dxa"/>
            <w:vAlign w:val="center"/>
            <w:tcPrChange w:id="75" w:author="Sakowska Edyta" w:date="2025-04-04T09:55:00Z" w16du:dateUtc="2025-04-04T07:55:00Z">
              <w:tcPr>
                <w:tcW w:w="5590" w:type="dxa"/>
                <w:vAlign w:val="center"/>
              </w:tcPr>
            </w:tcPrChange>
          </w:tcPr>
          <w:p w14:paraId="66B01E35" w14:textId="77777777" w:rsidR="00BF0513" w:rsidRPr="00CD6C05" w:rsidRDefault="00BF0513">
            <w:pPr>
              <w:pStyle w:val="Default"/>
              <w:spacing w:before="120" w:after="120" w:line="276" w:lineRule="auto"/>
              <w:jc w:val="center"/>
              <w:rPr>
                <w:rFonts w:ascii="Arial" w:hAnsi="Arial" w:cs="Arial"/>
                <w:b/>
                <w:color w:val="auto"/>
              </w:rPr>
              <w:pPrChange w:id="76" w:author="Sakowska Edyta" w:date="2025-03-13T15:05:00Z" w16du:dateUtc="2025-03-13T14:05:00Z">
                <w:pPr>
                  <w:pStyle w:val="Default"/>
                  <w:spacing w:line="276" w:lineRule="auto"/>
                  <w:jc w:val="center"/>
                </w:pPr>
              </w:pPrChange>
            </w:pPr>
            <w:r w:rsidRPr="00CD6C05">
              <w:rPr>
                <w:rFonts w:ascii="Arial" w:hAnsi="Arial" w:cs="Arial"/>
                <w:b/>
              </w:rPr>
              <w:t>Rodzaj odpadu</w:t>
            </w:r>
          </w:p>
        </w:tc>
        <w:tc>
          <w:tcPr>
            <w:tcW w:w="1134" w:type="dxa"/>
            <w:vAlign w:val="center"/>
            <w:tcPrChange w:id="77" w:author="Sakowska Edyta" w:date="2025-04-04T09:55:00Z" w16du:dateUtc="2025-04-04T07:55:00Z">
              <w:tcPr>
                <w:tcW w:w="1134" w:type="dxa"/>
                <w:vAlign w:val="center"/>
              </w:tcPr>
            </w:tcPrChange>
          </w:tcPr>
          <w:p w14:paraId="0D83C879" w14:textId="77777777" w:rsidR="00BF0513" w:rsidRPr="00CD6C05" w:rsidRDefault="00BF0513">
            <w:pPr>
              <w:pStyle w:val="Default"/>
              <w:spacing w:before="120" w:after="120" w:line="276" w:lineRule="auto"/>
              <w:jc w:val="center"/>
              <w:rPr>
                <w:rFonts w:ascii="Arial" w:hAnsi="Arial" w:cs="Arial"/>
                <w:b/>
                <w:color w:val="auto"/>
              </w:rPr>
              <w:pPrChange w:id="78" w:author="Sakowska Edyta" w:date="2025-03-13T15:05:00Z" w16du:dateUtc="2025-03-13T14:05:00Z">
                <w:pPr>
                  <w:pStyle w:val="Default"/>
                  <w:spacing w:line="276" w:lineRule="auto"/>
                  <w:jc w:val="center"/>
                </w:pPr>
              </w:pPrChange>
            </w:pPr>
            <w:r w:rsidRPr="00CD6C05">
              <w:rPr>
                <w:rFonts w:ascii="Arial" w:hAnsi="Arial" w:cs="Arial"/>
                <w:b/>
                <w:snapToGrid w:val="0"/>
                <w:color w:val="auto"/>
              </w:rPr>
              <w:t>Ilość Mg/rok</w:t>
            </w:r>
          </w:p>
        </w:tc>
      </w:tr>
      <w:tr w:rsidR="00BF0513" w:rsidRPr="00184B03" w14:paraId="205503C8" w14:textId="77777777" w:rsidTr="001B672E">
        <w:trPr>
          <w:trHeight w:val="183"/>
          <w:jc w:val="center"/>
          <w:trPrChange w:id="79" w:author="Sakowska Edyta" w:date="2025-04-04T09:55:00Z" w16du:dateUtc="2025-04-04T07:55:00Z">
            <w:trPr>
              <w:trHeight w:val="183"/>
              <w:jc w:val="center"/>
            </w:trPr>
          </w:trPrChange>
        </w:trPr>
        <w:tc>
          <w:tcPr>
            <w:tcW w:w="562" w:type="dxa"/>
            <w:vAlign w:val="center"/>
            <w:tcPrChange w:id="80" w:author="Sakowska Edyta" w:date="2025-04-04T09:55:00Z" w16du:dateUtc="2025-04-04T07:55:00Z">
              <w:tcPr>
                <w:tcW w:w="562" w:type="dxa"/>
                <w:vAlign w:val="center"/>
              </w:tcPr>
            </w:tcPrChange>
          </w:tcPr>
          <w:p w14:paraId="2AB25E9B" w14:textId="77777777" w:rsidR="00BF0513" w:rsidRPr="00184B03" w:rsidRDefault="00BF0513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napToGrid w:val="0"/>
              </w:rPr>
              <w:pPrChange w:id="81" w:author="Sakowska Edyta" w:date="2025-03-13T15:05:00Z" w16du:dateUtc="2025-03-13T14:05:00Z">
                <w:pPr>
                  <w:spacing w:line="276" w:lineRule="auto"/>
                  <w:jc w:val="center"/>
                </w:pPr>
              </w:pPrChange>
            </w:pPr>
            <w:r w:rsidRPr="00184B03">
              <w:rPr>
                <w:rFonts w:ascii="Arial" w:hAnsi="Arial" w:cs="Arial"/>
                <w:bCs/>
                <w:snapToGrid w:val="0"/>
              </w:rPr>
              <w:t>1.</w:t>
            </w:r>
          </w:p>
        </w:tc>
        <w:tc>
          <w:tcPr>
            <w:tcW w:w="1498" w:type="dxa"/>
            <w:vAlign w:val="center"/>
            <w:tcPrChange w:id="82" w:author="Sakowska Edyta" w:date="2025-04-04T09:55:00Z" w16du:dateUtc="2025-04-04T07:55:00Z">
              <w:tcPr>
                <w:tcW w:w="1498" w:type="dxa"/>
                <w:vAlign w:val="center"/>
              </w:tcPr>
            </w:tcPrChange>
          </w:tcPr>
          <w:p w14:paraId="17E43056" w14:textId="77777777" w:rsidR="00BF0513" w:rsidRPr="00184B03" w:rsidRDefault="00BF0513">
            <w:pPr>
              <w:spacing w:before="120" w:after="120" w:line="276" w:lineRule="auto"/>
              <w:ind w:left="57"/>
              <w:jc w:val="center"/>
              <w:rPr>
                <w:rFonts w:ascii="Arial" w:hAnsi="Arial" w:cs="Arial"/>
                <w:bCs/>
                <w:rPrChange w:id="83" w:author="Sakowska Edyta" w:date="2025-03-13T15:04:00Z" w16du:dateUtc="2025-03-13T14:04:00Z">
                  <w:rPr>
                    <w:rFonts w:ascii="Arial" w:hAnsi="Arial" w:cs="Arial"/>
                    <w:b/>
                  </w:rPr>
                </w:rPrChange>
              </w:rPr>
              <w:pPrChange w:id="84" w:author="Sakowska Edyta" w:date="2025-03-13T15:05:00Z" w16du:dateUtc="2025-03-13T14:05:00Z">
                <w:pPr>
                  <w:spacing w:line="276" w:lineRule="auto"/>
                  <w:ind w:left="57"/>
                  <w:jc w:val="center"/>
                </w:pPr>
              </w:pPrChange>
            </w:pPr>
            <w:r w:rsidRPr="00184B03">
              <w:rPr>
                <w:rFonts w:ascii="Arial" w:hAnsi="Arial" w:cs="Arial"/>
                <w:bCs/>
                <w:rPrChange w:id="85" w:author="Sakowska Edyta" w:date="2025-03-13T15:04:00Z" w16du:dateUtc="2025-03-13T14:04:00Z">
                  <w:rPr>
                    <w:rFonts w:ascii="Arial" w:hAnsi="Arial" w:cs="Arial"/>
                    <w:b/>
                  </w:rPr>
                </w:rPrChange>
              </w:rPr>
              <w:t>16 07 08*</w:t>
            </w:r>
          </w:p>
        </w:tc>
        <w:tc>
          <w:tcPr>
            <w:tcW w:w="5590" w:type="dxa"/>
            <w:vAlign w:val="center"/>
            <w:tcPrChange w:id="86" w:author="Sakowska Edyta" w:date="2025-04-04T09:55:00Z" w16du:dateUtc="2025-04-04T07:55:00Z">
              <w:tcPr>
                <w:tcW w:w="5590" w:type="dxa"/>
                <w:vAlign w:val="center"/>
              </w:tcPr>
            </w:tcPrChange>
          </w:tcPr>
          <w:p w14:paraId="281F066C" w14:textId="77777777" w:rsidR="00BF0513" w:rsidRPr="00184B03" w:rsidRDefault="00BF0513">
            <w:pPr>
              <w:tabs>
                <w:tab w:val="right" w:pos="284"/>
                <w:tab w:val="left" w:pos="408"/>
              </w:tabs>
              <w:spacing w:before="120" w:after="120" w:line="276" w:lineRule="auto"/>
              <w:ind w:left="57"/>
              <w:rPr>
                <w:rFonts w:ascii="Arial" w:hAnsi="Arial" w:cs="Arial"/>
                <w:bCs/>
              </w:rPr>
              <w:pPrChange w:id="87" w:author="Sakowska Edyta" w:date="2025-03-13T15:05:00Z" w16du:dateUtc="2025-03-13T14:05:00Z">
                <w:pPr>
                  <w:tabs>
                    <w:tab w:val="right" w:pos="284"/>
                    <w:tab w:val="left" w:pos="408"/>
                  </w:tabs>
                  <w:spacing w:line="276" w:lineRule="auto"/>
                  <w:ind w:left="57"/>
                </w:pPr>
              </w:pPrChange>
            </w:pPr>
            <w:r w:rsidRPr="00184B03">
              <w:rPr>
                <w:rFonts w:ascii="Arial" w:hAnsi="Arial" w:cs="Arial"/>
                <w:bCs/>
              </w:rPr>
              <w:t>Odpady zawierające ropę naftową lub jej produkty</w:t>
            </w:r>
          </w:p>
        </w:tc>
        <w:tc>
          <w:tcPr>
            <w:tcW w:w="1134" w:type="dxa"/>
            <w:vAlign w:val="center"/>
            <w:tcPrChange w:id="88" w:author="Sakowska Edyta" w:date="2025-04-04T09:55:00Z" w16du:dateUtc="2025-04-04T07:55:00Z">
              <w:tcPr>
                <w:tcW w:w="1134" w:type="dxa"/>
                <w:vAlign w:val="center"/>
              </w:tcPr>
            </w:tcPrChange>
          </w:tcPr>
          <w:p w14:paraId="49461308" w14:textId="77777777" w:rsidR="00BF0513" w:rsidRPr="00184B03" w:rsidRDefault="00BF0513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</w:rPr>
              <w:pPrChange w:id="89" w:author="Sakowska Edyta" w:date="2025-03-13T15:05:00Z" w16du:dateUtc="2025-03-13T14:05:00Z">
                <w:pPr>
                  <w:spacing w:line="276" w:lineRule="auto"/>
                  <w:jc w:val="center"/>
                </w:pPr>
              </w:pPrChange>
            </w:pPr>
            <w:r w:rsidRPr="00184B03">
              <w:rPr>
                <w:rFonts w:ascii="Arial" w:hAnsi="Arial" w:cs="Arial"/>
                <w:bCs/>
              </w:rPr>
              <w:t>35</w:t>
            </w:r>
          </w:p>
        </w:tc>
      </w:tr>
      <w:tr w:rsidR="00BF0513" w:rsidRPr="00184B03" w14:paraId="4D9638D9" w14:textId="77777777" w:rsidTr="001B672E">
        <w:trPr>
          <w:trHeight w:val="340"/>
          <w:jc w:val="center"/>
          <w:trPrChange w:id="90" w:author="Sakowska Edyta" w:date="2025-04-04T09:55:00Z" w16du:dateUtc="2025-04-04T07:55:00Z">
            <w:trPr>
              <w:trHeight w:val="340"/>
              <w:jc w:val="center"/>
            </w:trPr>
          </w:trPrChange>
        </w:trPr>
        <w:tc>
          <w:tcPr>
            <w:tcW w:w="562" w:type="dxa"/>
            <w:vAlign w:val="center"/>
            <w:tcPrChange w:id="91" w:author="Sakowska Edyta" w:date="2025-04-04T09:55:00Z" w16du:dateUtc="2025-04-04T07:55:00Z">
              <w:tcPr>
                <w:tcW w:w="562" w:type="dxa"/>
                <w:vAlign w:val="center"/>
              </w:tcPr>
            </w:tcPrChange>
          </w:tcPr>
          <w:p w14:paraId="787EDC61" w14:textId="77777777" w:rsidR="00BF0513" w:rsidRPr="00184B03" w:rsidRDefault="00BF0513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napToGrid w:val="0"/>
              </w:rPr>
              <w:pPrChange w:id="92" w:author="Sakowska Edyta" w:date="2025-03-13T15:05:00Z" w16du:dateUtc="2025-03-13T14:05:00Z">
                <w:pPr>
                  <w:spacing w:line="276" w:lineRule="auto"/>
                  <w:jc w:val="center"/>
                </w:pPr>
              </w:pPrChange>
            </w:pPr>
            <w:r w:rsidRPr="00184B03">
              <w:rPr>
                <w:rFonts w:ascii="Arial" w:hAnsi="Arial" w:cs="Arial"/>
                <w:bCs/>
                <w:snapToGrid w:val="0"/>
              </w:rPr>
              <w:t>2.</w:t>
            </w:r>
          </w:p>
        </w:tc>
        <w:tc>
          <w:tcPr>
            <w:tcW w:w="1498" w:type="dxa"/>
            <w:vAlign w:val="center"/>
            <w:tcPrChange w:id="93" w:author="Sakowska Edyta" w:date="2025-04-04T09:55:00Z" w16du:dateUtc="2025-04-04T07:55:00Z">
              <w:tcPr>
                <w:tcW w:w="1498" w:type="dxa"/>
                <w:vAlign w:val="center"/>
              </w:tcPr>
            </w:tcPrChange>
          </w:tcPr>
          <w:p w14:paraId="35D97571" w14:textId="77777777" w:rsidR="00BF0513" w:rsidRPr="00184B03" w:rsidRDefault="00BF0513">
            <w:pPr>
              <w:spacing w:before="120" w:after="120" w:line="276" w:lineRule="auto"/>
              <w:ind w:left="57"/>
              <w:jc w:val="center"/>
              <w:rPr>
                <w:rFonts w:ascii="Arial" w:hAnsi="Arial" w:cs="Arial"/>
                <w:bCs/>
                <w:rPrChange w:id="94" w:author="Sakowska Edyta" w:date="2025-03-13T15:04:00Z" w16du:dateUtc="2025-03-13T14:04:00Z">
                  <w:rPr>
                    <w:rFonts w:ascii="Arial" w:hAnsi="Arial" w:cs="Arial"/>
                    <w:b/>
                  </w:rPr>
                </w:rPrChange>
              </w:rPr>
              <w:pPrChange w:id="95" w:author="Sakowska Edyta" w:date="2025-03-13T15:05:00Z" w16du:dateUtc="2025-03-13T14:05:00Z">
                <w:pPr>
                  <w:spacing w:line="276" w:lineRule="auto"/>
                  <w:ind w:left="57"/>
                  <w:jc w:val="center"/>
                </w:pPr>
              </w:pPrChange>
            </w:pPr>
            <w:r w:rsidRPr="00184B03">
              <w:rPr>
                <w:rFonts w:ascii="Arial" w:hAnsi="Arial" w:cs="Arial"/>
                <w:bCs/>
                <w:rPrChange w:id="96" w:author="Sakowska Edyta" w:date="2025-03-13T15:04:00Z" w16du:dateUtc="2025-03-13T14:04:00Z">
                  <w:rPr>
                    <w:rFonts w:ascii="Arial" w:hAnsi="Arial" w:cs="Arial"/>
                    <w:b/>
                  </w:rPr>
                </w:rPrChange>
              </w:rPr>
              <w:t>19 08 11*</w:t>
            </w:r>
          </w:p>
        </w:tc>
        <w:tc>
          <w:tcPr>
            <w:tcW w:w="5590" w:type="dxa"/>
            <w:vAlign w:val="center"/>
            <w:tcPrChange w:id="97" w:author="Sakowska Edyta" w:date="2025-04-04T09:55:00Z" w16du:dateUtc="2025-04-04T07:55:00Z">
              <w:tcPr>
                <w:tcW w:w="5590" w:type="dxa"/>
                <w:vAlign w:val="center"/>
              </w:tcPr>
            </w:tcPrChange>
          </w:tcPr>
          <w:p w14:paraId="727B41CB" w14:textId="77777777" w:rsidR="00BF0513" w:rsidRPr="00184B03" w:rsidRDefault="00BF0513">
            <w:pPr>
              <w:tabs>
                <w:tab w:val="right" w:pos="284"/>
                <w:tab w:val="left" w:pos="408"/>
              </w:tabs>
              <w:spacing w:before="120" w:after="120" w:line="276" w:lineRule="auto"/>
              <w:ind w:left="57"/>
              <w:rPr>
                <w:rFonts w:ascii="Arial" w:hAnsi="Arial" w:cs="Arial"/>
                <w:bCs/>
              </w:rPr>
              <w:pPrChange w:id="98" w:author="Sakowska Edyta" w:date="2025-03-13T15:05:00Z" w16du:dateUtc="2025-03-13T14:05:00Z">
                <w:pPr>
                  <w:tabs>
                    <w:tab w:val="right" w:pos="284"/>
                    <w:tab w:val="left" w:pos="408"/>
                  </w:tabs>
                  <w:spacing w:line="276" w:lineRule="auto"/>
                  <w:ind w:left="57"/>
                </w:pPr>
              </w:pPrChange>
            </w:pPr>
            <w:r w:rsidRPr="00184B03">
              <w:rPr>
                <w:rFonts w:ascii="Arial" w:hAnsi="Arial" w:cs="Arial"/>
                <w:bCs/>
              </w:rPr>
              <w:t>Szlamy zawierające substancje niebezpieczne z biologicznego oczyszczania ścieków przemysłowych</w:t>
            </w:r>
          </w:p>
        </w:tc>
        <w:tc>
          <w:tcPr>
            <w:tcW w:w="1134" w:type="dxa"/>
            <w:vAlign w:val="center"/>
            <w:tcPrChange w:id="99" w:author="Sakowska Edyta" w:date="2025-04-04T09:55:00Z" w16du:dateUtc="2025-04-04T07:55:00Z">
              <w:tcPr>
                <w:tcW w:w="1134" w:type="dxa"/>
                <w:vAlign w:val="center"/>
              </w:tcPr>
            </w:tcPrChange>
          </w:tcPr>
          <w:p w14:paraId="7D980F77" w14:textId="77777777" w:rsidR="00BF0513" w:rsidRPr="00184B03" w:rsidRDefault="00BF0513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</w:rPr>
              <w:pPrChange w:id="100" w:author="Sakowska Edyta" w:date="2025-03-13T15:05:00Z" w16du:dateUtc="2025-03-13T14:05:00Z">
                <w:pPr>
                  <w:spacing w:line="276" w:lineRule="auto"/>
                  <w:jc w:val="center"/>
                </w:pPr>
              </w:pPrChange>
            </w:pPr>
            <w:r w:rsidRPr="00184B03">
              <w:rPr>
                <w:rFonts w:ascii="Arial" w:hAnsi="Arial" w:cs="Arial"/>
                <w:bCs/>
              </w:rPr>
              <w:t>10</w:t>
            </w:r>
          </w:p>
        </w:tc>
      </w:tr>
      <w:tr w:rsidR="00BF0513" w:rsidRPr="00184B03" w14:paraId="2CAB0299" w14:textId="77777777" w:rsidTr="001B672E">
        <w:trPr>
          <w:trHeight w:val="340"/>
          <w:jc w:val="center"/>
          <w:trPrChange w:id="101" w:author="Sakowska Edyta" w:date="2025-04-04T09:55:00Z" w16du:dateUtc="2025-04-04T07:55:00Z">
            <w:trPr>
              <w:trHeight w:val="340"/>
              <w:jc w:val="center"/>
            </w:trPr>
          </w:trPrChange>
        </w:trPr>
        <w:tc>
          <w:tcPr>
            <w:tcW w:w="562" w:type="dxa"/>
            <w:vAlign w:val="center"/>
            <w:tcPrChange w:id="102" w:author="Sakowska Edyta" w:date="2025-04-04T09:55:00Z" w16du:dateUtc="2025-04-04T07:55:00Z">
              <w:tcPr>
                <w:tcW w:w="562" w:type="dxa"/>
                <w:vAlign w:val="center"/>
              </w:tcPr>
            </w:tcPrChange>
          </w:tcPr>
          <w:p w14:paraId="170FB6F9" w14:textId="77777777" w:rsidR="00BF0513" w:rsidRPr="00184B03" w:rsidRDefault="00BF0513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napToGrid w:val="0"/>
              </w:rPr>
              <w:pPrChange w:id="103" w:author="Sakowska Edyta" w:date="2025-03-13T15:05:00Z" w16du:dateUtc="2025-03-13T14:05:00Z">
                <w:pPr>
                  <w:spacing w:line="276" w:lineRule="auto"/>
                  <w:jc w:val="center"/>
                </w:pPr>
              </w:pPrChange>
            </w:pPr>
            <w:r w:rsidRPr="00184B03">
              <w:rPr>
                <w:rFonts w:ascii="Arial" w:hAnsi="Arial" w:cs="Arial"/>
                <w:bCs/>
                <w:snapToGrid w:val="0"/>
              </w:rPr>
              <w:t>3.</w:t>
            </w:r>
          </w:p>
        </w:tc>
        <w:tc>
          <w:tcPr>
            <w:tcW w:w="1498" w:type="dxa"/>
            <w:vAlign w:val="center"/>
            <w:tcPrChange w:id="104" w:author="Sakowska Edyta" w:date="2025-04-04T09:55:00Z" w16du:dateUtc="2025-04-04T07:55:00Z">
              <w:tcPr>
                <w:tcW w:w="1498" w:type="dxa"/>
                <w:vAlign w:val="center"/>
              </w:tcPr>
            </w:tcPrChange>
          </w:tcPr>
          <w:p w14:paraId="50EB35A3" w14:textId="77777777" w:rsidR="00BF0513" w:rsidRPr="00184B03" w:rsidRDefault="00BF0513">
            <w:pPr>
              <w:spacing w:before="120" w:after="120" w:line="276" w:lineRule="auto"/>
              <w:ind w:left="57"/>
              <w:jc w:val="center"/>
              <w:rPr>
                <w:rFonts w:ascii="Arial" w:hAnsi="Arial" w:cs="Arial"/>
                <w:bCs/>
                <w:rPrChange w:id="105" w:author="Sakowska Edyta" w:date="2025-03-13T15:04:00Z" w16du:dateUtc="2025-03-13T14:04:00Z">
                  <w:rPr>
                    <w:rFonts w:ascii="Arial" w:hAnsi="Arial" w:cs="Arial"/>
                    <w:b/>
                  </w:rPr>
                </w:rPrChange>
              </w:rPr>
              <w:pPrChange w:id="106" w:author="Sakowska Edyta" w:date="2025-03-13T15:05:00Z" w16du:dateUtc="2025-03-13T14:05:00Z">
                <w:pPr>
                  <w:spacing w:line="276" w:lineRule="auto"/>
                  <w:ind w:left="57"/>
                  <w:jc w:val="center"/>
                </w:pPr>
              </w:pPrChange>
            </w:pPr>
            <w:r w:rsidRPr="00184B03">
              <w:rPr>
                <w:rFonts w:ascii="Arial" w:hAnsi="Arial" w:cs="Arial"/>
                <w:bCs/>
                <w:rPrChange w:id="107" w:author="Sakowska Edyta" w:date="2025-03-13T15:04:00Z" w16du:dateUtc="2025-03-13T14:04:00Z">
                  <w:rPr>
                    <w:rFonts w:ascii="Arial" w:hAnsi="Arial" w:cs="Arial"/>
                    <w:b/>
                  </w:rPr>
                </w:rPrChange>
              </w:rPr>
              <w:t>19 08 12</w:t>
            </w:r>
          </w:p>
        </w:tc>
        <w:tc>
          <w:tcPr>
            <w:tcW w:w="5590" w:type="dxa"/>
            <w:vAlign w:val="center"/>
            <w:tcPrChange w:id="108" w:author="Sakowska Edyta" w:date="2025-04-04T09:55:00Z" w16du:dateUtc="2025-04-04T07:55:00Z">
              <w:tcPr>
                <w:tcW w:w="5590" w:type="dxa"/>
                <w:vAlign w:val="center"/>
              </w:tcPr>
            </w:tcPrChange>
          </w:tcPr>
          <w:p w14:paraId="6A759D7B" w14:textId="77777777" w:rsidR="00BF0513" w:rsidRPr="00184B03" w:rsidRDefault="00BF0513">
            <w:pPr>
              <w:tabs>
                <w:tab w:val="left" w:pos="0"/>
              </w:tabs>
              <w:spacing w:before="120" w:after="120" w:line="276" w:lineRule="auto"/>
              <w:ind w:left="57"/>
              <w:rPr>
                <w:rFonts w:ascii="Arial" w:hAnsi="Arial" w:cs="Arial"/>
                <w:bCs/>
              </w:rPr>
              <w:pPrChange w:id="109" w:author="Sakowska Edyta" w:date="2025-03-13T15:05:00Z" w16du:dateUtc="2025-03-13T14:05:00Z">
                <w:pPr>
                  <w:tabs>
                    <w:tab w:val="left" w:pos="0"/>
                  </w:tabs>
                  <w:spacing w:line="276" w:lineRule="auto"/>
                  <w:ind w:left="57"/>
                </w:pPr>
              </w:pPrChange>
            </w:pPr>
            <w:r w:rsidRPr="00184B03">
              <w:rPr>
                <w:rFonts w:ascii="Arial" w:hAnsi="Arial" w:cs="Arial"/>
                <w:bCs/>
              </w:rPr>
              <w:t>Szlamy z biologicznego oczyszczania ścieków przemysłowych inne niż wymienione w 19 08 11</w:t>
            </w:r>
          </w:p>
        </w:tc>
        <w:tc>
          <w:tcPr>
            <w:tcW w:w="1134" w:type="dxa"/>
            <w:vAlign w:val="center"/>
            <w:tcPrChange w:id="110" w:author="Sakowska Edyta" w:date="2025-04-04T09:55:00Z" w16du:dateUtc="2025-04-04T07:55:00Z">
              <w:tcPr>
                <w:tcW w:w="1134" w:type="dxa"/>
                <w:vAlign w:val="center"/>
              </w:tcPr>
            </w:tcPrChange>
          </w:tcPr>
          <w:p w14:paraId="3D276DC5" w14:textId="77777777" w:rsidR="00BF0513" w:rsidRPr="00184B03" w:rsidRDefault="00BF0513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</w:rPr>
              <w:pPrChange w:id="111" w:author="Sakowska Edyta" w:date="2025-03-13T15:05:00Z" w16du:dateUtc="2025-03-13T14:05:00Z">
                <w:pPr>
                  <w:spacing w:line="276" w:lineRule="auto"/>
                  <w:jc w:val="center"/>
                </w:pPr>
              </w:pPrChange>
            </w:pPr>
            <w:r w:rsidRPr="00184B03">
              <w:rPr>
                <w:rFonts w:ascii="Arial" w:hAnsi="Arial" w:cs="Arial"/>
                <w:bCs/>
              </w:rPr>
              <w:t>25</w:t>
            </w:r>
          </w:p>
        </w:tc>
      </w:tr>
      <w:tr w:rsidR="00BF0513" w:rsidRPr="00184B03" w14:paraId="7B13D88F" w14:textId="77777777" w:rsidTr="001B672E">
        <w:trPr>
          <w:trHeight w:val="340"/>
          <w:jc w:val="center"/>
          <w:trPrChange w:id="112" w:author="Sakowska Edyta" w:date="2025-04-04T09:55:00Z" w16du:dateUtc="2025-04-04T07:55:00Z">
            <w:trPr>
              <w:trHeight w:val="340"/>
              <w:jc w:val="center"/>
            </w:trPr>
          </w:trPrChange>
        </w:trPr>
        <w:tc>
          <w:tcPr>
            <w:tcW w:w="562" w:type="dxa"/>
            <w:vAlign w:val="center"/>
            <w:tcPrChange w:id="113" w:author="Sakowska Edyta" w:date="2025-04-04T09:55:00Z" w16du:dateUtc="2025-04-04T07:55:00Z">
              <w:tcPr>
                <w:tcW w:w="562" w:type="dxa"/>
                <w:vAlign w:val="center"/>
              </w:tcPr>
            </w:tcPrChange>
          </w:tcPr>
          <w:p w14:paraId="378F6DDE" w14:textId="77777777" w:rsidR="00BF0513" w:rsidRPr="00184B03" w:rsidRDefault="00BF0513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napToGrid w:val="0"/>
              </w:rPr>
              <w:pPrChange w:id="114" w:author="Sakowska Edyta" w:date="2025-03-13T15:05:00Z" w16du:dateUtc="2025-03-13T14:05:00Z">
                <w:pPr>
                  <w:spacing w:line="276" w:lineRule="auto"/>
                  <w:jc w:val="center"/>
                </w:pPr>
              </w:pPrChange>
            </w:pPr>
            <w:r w:rsidRPr="00184B03">
              <w:rPr>
                <w:rFonts w:ascii="Arial" w:hAnsi="Arial" w:cs="Arial"/>
                <w:bCs/>
                <w:snapToGrid w:val="0"/>
              </w:rPr>
              <w:t>4.</w:t>
            </w:r>
          </w:p>
        </w:tc>
        <w:tc>
          <w:tcPr>
            <w:tcW w:w="1498" w:type="dxa"/>
            <w:vAlign w:val="center"/>
            <w:tcPrChange w:id="115" w:author="Sakowska Edyta" w:date="2025-04-04T09:55:00Z" w16du:dateUtc="2025-04-04T07:55:00Z">
              <w:tcPr>
                <w:tcW w:w="1498" w:type="dxa"/>
                <w:vAlign w:val="center"/>
              </w:tcPr>
            </w:tcPrChange>
          </w:tcPr>
          <w:p w14:paraId="14769FAA" w14:textId="77777777" w:rsidR="00BF0513" w:rsidRPr="00184B03" w:rsidRDefault="00BF0513">
            <w:pPr>
              <w:spacing w:before="120" w:after="120" w:line="276" w:lineRule="auto"/>
              <w:ind w:left="57"/>
              <w:jc w:val="center"/>
              <w:rPr>
                <w:rFonts w:ascii="Arial" w:hAnsi="Arial" w:cs="Arial"/>
                <w:bCs/>
                <w:rPrChange w:id="116" w:author="Sakowska Edyta" w:date="2025-03-13T15:04:00Z" w16du:dateUtc="2025-03-13T14:04:00Z">
                  <w:rPr>
                    <w:rFonts w:ascii="Arial" w:hAnsi="Arial" w:cs="Arial"/>
                    <w:b/>
                  </w:rPr>
                </w:rPrChange>
              </w:rPr>
              <w:pPrChange w:id="117" w:author="Sakowska Edyta" w:date="2025-03-13T15:05:00Z" w16du:dateUtc="2025-03-13T14:05:00Z">
                <w:pPr>
                  <w:spacing w:line="276" w:lineRule="auto"/>
                  <w:ind w:left="57"/>
                  <w:jc w:val="center"/>
                </w:pPr>
              </w:pPrChange>
            </w:pPr>
            <w:r w:rsidRPr="00184B03">
              <w:rPr>
                <w:rFonts w:ascii="Arial" w:hAnsi="Arial" w:cs="Arial"/>
                <w:bCs/>
                <w:rPrChange w:id="118" w:author="Sakowska Edyta" w:date="2025-03-13T15:04:00Z" w16du:dateUtc="2025-03-13T14:04:00Z">
                  <w:rPr>
                    <w:rFonts w:ascii="Arial" w:hAnsi="Arial" w:cs="Arial"/>
                    <w:b/>
                  </w:rPr>
                </w:rPrChange>
              </w:rPr>
              <w:t>19 08 13*</w:t>
            </w:r>
          </w:p>
        </w:tc>
        <w:tc>
          <w:tcPr>
            <w:tcW w:w="5590" w:type="dxa"/>
            <w:vAlign w:val="center"/>
            <w:tcPrChange w:id="119" w:author="Sakowska Edyta" w:date="2025-04-04T09:55:00Z" w16du:dateUtc="2025-04-04T07:55:00Z">
              <w:tcPr>
                <w:tcW w:w="5590" w:type="dxa"/>
                <w:vAlign w:val="center"/>
              </w:tcPr>
            </w:tcPrChange>
          </w:tcPr>
          <w:p w14:paraId="25D7F136" w14:textId="77777777" w:rsidR="00BF0513" w:rsidRPr="00184B03" w:rsidRDefault="00BF0513">
            <w:pPr>
              <w:spacing w:before="120" w:after="120" w:line="276" w:lineRule="auto"/>
              <w:ind w:left="57"/>
              <w:rPr>
                <w:rFonts w:ascii="Arial" w:hAnsi="Arial" w:cs="Arial"/>
                <w:bCs/>
              </w:rPr>
              <w:pPrChange w:id="120" w:author="Sakowska Edyta" w:date="2025-03-13T15:05:00Z" w16du:dateUtc="2025-03-13T14:05:00Z">
                <w:pPr>
                  <w:spacing w:line="276" w:lineRule="auto"/>
                  <w:ind w:left="57"/>
                </w:pPr>
              </w:pPrChange>
            </w:pPr>
            <w:r w:rsidRPr="00184B03">
              <w:rPr>
                <w:rFonts w:ascii="Arial" w:hAnsi="Arial" w:cs="Arial"/>
                <w:bCs/>
              </w:rPr>
              <w:t>Szlamy zawierające substancje niebezpieczne z innego niż biologiczne oczyszczania ścieków przemysłowych</w:t>
            </w:r>
          </w:p>
        </w:tc>
        <w:tc>
          <w:tcPr>
            <w:tcW w:w="1134" w:type="dxa"/>
            <w:vAlign w:val="center"/>
            <w:tcPrChange w:id="121" w:author="Sakowska Edyta" w:date="2025-04-04T09:55:00Z" w16du:dateUtc="2025-04-04T07:55:00Z">
              <w:tcPr>
                <w:tcW w:w="1134" w:type="dxa"/>
                <w:vAlign w:val="center"/>
              </w:tcPr>
            </w:tcPrChange>
          </w:tcPr>
          <w:p w14:paraId="684D5DC9" w14:textId="77777777" w:rsidR="00BF0513" w:rsidRPr="00184B03" w:rsidRDefault="00BF0513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</w:rPr>
              <w:pPrChange w:id="122" w:author="Sakowska Edyta" w:date="2025-03-13T15:05:00Z" w16du:dateUtc="2025-03-13T14:05:00Z">
                <w:pPr>
                  <w:spacing w:line="276" w:lineRule="auto"/>
                  <w:jc w:val="center"/>
                </w:pPr>
              </w:pPrChange>
            </w:pPr>
            <w:r w:rsidRPr="00184B03">
              <w:rPr>
                <w:rFonts w:ascii="Arial" w:hAnsi="Arial" w:cs="Arial"/>
                <w:bCs/>
              </w:rPr>
              <w:t>35</w:t>
            </w:r>
          </w:p>
        </w:tc>
      </w:tr>
    </w:tbl>
    <w:p w14:paraId="7D64E754" w14:textId="666E7438" w:rsidR="00E815E3" w:rsidRPr="00E815E3" w:rsidRDefault="00BF0513" w:rsidP="00AA2D03">
      <w:pPr>
        <w:spacing w:before="240" w:after="240" w:line="276" w:lineRule="auto"/>
        <w:jc w:val="both"/>
        <w:rPr>
          <w:bCs/>
        </w:rPr>
      </w:pPr>
      <w:r>
        <w:rPr>
          <w:rFonts w:ascii="Arial" w:hAnsi="Arial" w:cs="Arial"/>
          <w:b/>
          <w:szCs w:val="23"/>
        </w:rPr>
        <w:t>III</w:t>
      </w:r>
      <w:r w:rsidR="00E815E3" w:rsidRPr="00E815E3">
        <w:rPr>
          <w:rFonts w:ascii="Arial" w:hAnsi="Arial" w:cs="Arial"/>
          <w:b/>
          <w:szCs w:val="23"/>
        </w:rPr>
        <w:t>.4.</w:t>
      </w:r>
      <w:r>
        <w:rPr>
          <w:rFonts w:ascii="Arial" w:hAnsi="Arial" w:cs="Arial"/>
          <w:b/>
          <w:szCs w:val="23"/>
        </w:rPr>
        <w:t>3</w:t>
      </w:r>
      <w:r w:rsidR="00E815E3" w:rsidRPr="00E815E3">
        <w:rPr>
          <w:rFonts w:ascii="Arial" w:hAnsi="Arial" w:cs="Arial"/>
          <w:b/>
          <w:szCs w:val="23"/>
        </w:rPr>
        <w:t xml:space="preserve">. </w:t>
      </w:r>
      <w:r w:rsidR="00E815E3" w:rsidRPr="00E815E3">
        <w:rPr>
          <w:rFonts w:ascii="Arial" w:hAnsi="Arial" w:cs="Arial"/>
          <w:bCs/>
          <w:szCs w:val="23"/>
        </w:rPr>
        <w:t>Miejsce i dopuszczona metoda przetwarzania odpadów:</w:t>
      </w:r>
    </w:p>
    <w:p w14:paraId="444A7603" w14:textId="77777777" w:rsidR="009A35A4" w:rsidRPr="009A35A4" w:rsidRDefault="009A35A4" w:rsidP="00AA2D03">
      <w:pPr>
        <w:spacing w:line="276" w:lineRule="auto"/>
        <w:jc w:val="both"/>
        <w:rPr>
          <w:rFonts w:ascii="Arial" w:hAnsi="Arial" w:cs="Arial"/>
        </w:rPr>
      </w:pPr>
      <w:r w:rsidRPr="009A35A4">
        <w:rPr>
          <w:rFonts w:ascii="Arial" w:hAnsi="Arial" w:cs="Arial"/>
        </w:rPr>
        <w:t>Przetwarzanie odpadów prowadzone będzie w istniejącej instalacji Oczyszczalni Ścieków w procesie unieszkodliwiania metodą</w:t>
      </w:r>
      <w:r w:rsidRPr="009A35A4">
        <w:rPr>
          <w:rFonts w:ascii="Arial" w:hAnsi="Arial" w:cs="Arial"/>
          <w:b/>
          <w:bCs/>
        </w:rPr>
        <w:t xml:space="preserve"> D9</w:t>
      </w:r>
      <w:r w:rsidRPr="009A35A4">
        <w:rPr>
          <w:rFonts w:ascii="Arial" w:hAnsi="Arial" w:cs="Arial"/>
        </w:rPr>
        <w:t xml:space="preserve"> – Obróbka fizyczno-chemiczna, niewymieniona w innej pozycji niniejszego załącznika, w wyniku której powstają </w:t>
      </w:r>
      <w:r w:rsidRPr="009A35A4">
        <w:rPr>
          <w:rFonts w:ascii="Arial" w:hAnsi="Arial" w:cs="Arial"/>
        </w:rPr>
        <w:lastRenderedPageBreak/>
        <w:t xml:space="preserve">ostateczne związki lub mieszaniny unieszkodliwiane za pomocą któregokolwiek spośród procesów wymienionych w pozycjach D1–D12 (np. odparowanie, suszenie, kalcynacja itp.). </w:t>
      </w:r>
    </w:p>
    <w:p w14:paraId="779E321E" w14:textId="71267F82" w:rsidR="009A35A4" w:rsidRPr="00AA2D03" w:rsidRDefault="009A35A4" w:rsidP="00AA2D03">
      <w:pPr>
        <w:spacing w:line="276" w:lineRule="auto"/>
        <w:jc w:val="both"/>
        <w:rPr>
          <w:rFonts w:ascii="Arial" w:hAnsi="Arial" w:cs="Arial"/>
        </w:rPr>
      </w:pPr>
      <w:r w:rsidRPr="009A35A4">
        <w:rPr>
          <w:rFonts w:ascii="Arial" w:hAnsi="Arial" w:cs="Arial"/>
        </w:rPr>
        <w:t xml:space="preserve">Odpady dostarczane będą do miejsca przetwarzania za pomocą samochodów asenizacyjnych przez uprawnione do przewozu odpadów firmy transportowe. Przed przetworzeniem odpadu partia dostawy będzie przebadana w celu określenia pH, zawartości zanieczyszczeń stałych i cieczy. Przebadany odpad będzie </w:t>
      </w:r>
      <w:r w:rsidRPr="00AA2D03">
        <w:rPr>
          <w:rFonts w:ascii="Arial" w:hAnsi="Arial" w:cs="Arial"/>
        </w:rPr>
        <w:t xml:space="preserve">przepompowany bezpośrednio ze środków transportu do reaktorów </w:t>
      </w:r>
      <w:r w:rsidRPr="00B868AC">
        <w:rPr>
          <w:rFonts w:ascii="Arial" w:hAnsi="Arial" w:cs="Arial"/>
          <w:rPrChange w:id="123" w:author="Sakowska Edyta" w:date="2025-03-13T15:00:00Z" w16du:dateUtc="2025-03-13T14:00:00Z">
            <w:rPr>
              <w:rFonts w:ascii="Arial" w:hAnsi="Arial" w:cs="Arial"/>
              <w:highlight w:val="yellow"/>
            </w:rPr>
          </w:rPrChange>
        </w:rPr>
        <w:t>R</w:t>
      </w:r>
      <w:r w:rsidR="00A60923" w:rsidRPr="00B868AC">
        <w:rPr>
          <w:rFonts w:ascii="Arial" w:hAnsi="Arial" w:cs="Arial"/>
          <w:rPrChange w:id="124" w:author="Sakowska Edyta" w:date="2025-03-13T15:00:00Z" w16du:dateUtc="2025-03-13T14:00:00Z">
            <w:rPr>
              <w:rFonts w:ascii="Arial" w:hAnsi="Arial" w:cs="Arial"/>
              <w:highlight w:val="yellow"/>
            </w:rPr>
          </w:rPrChange>
        </w:rPr>
        <w:t>2</w:t>
      </w:r>
      <w:r w:rsidRPr="00AA2D03">
        <w:rPr>
          <w:rFonts w:ascii="Arial" w:hAnsi="Arial" w:cs="Arial"/>
        </w:rPr>
        <w:t xml:space="preserve"> lub </w:t>
      </w:r>
      <w:r w:rsidRPr="00B868AC">
        <w:rPr>
          <w:rFonts w:ascii="Arial" w:hAnsi="Arial" w:cs="Arial"/>
          <w:rPrChange w:id="125" w:author="Sakowska Edyta" w:date="2025-03-13T15:01:00Z" w16du:dateUtc="2025-03-13T14:01:00Z">
            <w:rPr>
              <w:rFonts w:ascii="Arial" w:hAnsi="Arial" w:cs="Arial"/>
              <w:highlight w:val="yellow"/>
            </w:rPr>
          </w:rPrChange>
        </w:rPr>
        <w:t>R</w:t>
      </w:r>
      <w:r w:rsidR="00A60923" w:rsidRPr="00B868AC">
        <w:rPr>
          <w:rFonts w:ascii="Arial" w:hAnsi="Arial" w:cs="Arial"/>
          <w:rPrChange w:id="126" w:author="Sakowska Edyta" w:date="2025-03-13T15:01:00Z" w16du:dateUtc="2025-03-13T14:01:00Z">
            <w:rPr>
              <w:rFonts w:ascii="Arial" w:hAnsi="Arial" w:cs="Arial"/>
              <w:highlight w:val="yellow"/>
            </w:rPr>
          </w:rPrChange>
        </w:rPr>
        <w:t>3</w:t>
      </w:r>
      <w:r w:rsidRPr="00AA2D03">
        <w:rPr>
          <w:rFonts w:ascii="Arial" w:hAnsi="Arial" w:cs="Arial"/>
        </w:rPr>
        <w:t xml:space="preserve"> Separatora Centralnego. Proces unieszkodliwiania będzie podzielny na etapy:</w:t>
      </w:r>
    </w:p>
    <w:p w14:paraId="0AF5B1B9" w14:textId="60D5FC4C" w:rsidR="009A35A4" w:rsidRPr="00AA2D03" w:rsidRDefault="009A35A4" w:rsidP="00AA2D03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del w:id="127" w:author="Sakowska Edyta" w:date="2025-03-13T14:58:00Z" w16du:dateUtc="2025-03-13T13:58:00Z">
        <w:r w:rsidRPr="00AA2D03" w:rsidDel="00B868AC">
          <w:rPr>
            <w:rFonts w:ascii="Arial" w:hAnsi="Arial" w:cs="Arial"/>
          </w:rPr>
          <w:delText>K</w:delText>
        </w:r>
      </w:del>
      <w:ins w:id="128" w:author="Sakowska Edyta" w:date="2025-03-13T14:58:00Z" w16du:dateUtc="2025-03-13T13:58:00Z">
        <w:r w:rsidR="00B868AC">
          <w:rPr>
            <w:rFonts w:ascii="Arial" w:hAnsi="Arial" w:cs="Arial"/>
          </w:rPr>
          <w:t>k</w:t>
        </w:r>
      </w:ins>
      <w:r w:rsidRPr="00AA2D03">
        <w:rPr>
          <w:rFonts w:ascii="Arial" w:hAnsi="Arial" w:cs="Arial"/>
        </w:rPr>
        <w:t xml:space="preserve">orekta </w:t>
      </w:r>
      <w:proofErr w:type="spellStart"/>
      <w:r w:rsidRPr="00AA2D03">
        <w:rPr>
          <w:rFonts w:ascii="Arial" w:hAnsi="Arial" w:cs="Arial"/>
        </w:rPr>
        <w:t>pH</w:t>
      </w:r>
      <w:proofErr w:type="spellEnd"/>
      <w:r w:rsidRPr="00AA2D03">
        <w:rPr>
          <w:rFonts w:ascii="Arial" w:hAnsi="Arial" w:cs="Arial"/>
        </w:rPr>
        <w:t xml:space="preserve"> (w razie zaistnienia takiej potrzeby korekta pH będzie dokonywana </w:t>
      </w:r>
      <w:r w:rsidRPr="00AA2D03">
        <w:rPr>
          <w:rFonts w:ascii="Arial" w:hAnsi="Arial" w:cs="Arial"/>
        </w:rPr>
        <w:br/>
        <w:t>w reaktorach z wykorzystaniem wodorotlenku sodu</w:t>
      </w:r>
      <w:del w:id="129" w:author="Wybraniec-Tabisz Barbara (OPD)" w:date="2025-03-11T14:22:00Z">
        <w:r w:rsidRPr="00AA2D03" w:rsidDel="00FC373B">
          <w:rPr>
            <w:rFonts w:ascii="Arial" w:hAnsi="Arial" w:cs="Arial"/>
          </w:rPr>
          <w:delText>, wapna</w:delText>
        </w:r>
      </w:del>
      <w:r w:rsidRPr="00AA2D03">
        <w:rPr>
          <w:rFonts w:ascii="Arial" w:hAnsi="Arial" w:cs="Arial"/>
        </w:rPr>
        <w:t xml:space="preserve"> lub kwasu siarkowego</w:t>
      </w:r>
      <w:ins w:id="130" w:author="Sakowska Edyta" w:date="2025-03-13T14:57:00Z" w16du:dateUtc="2025-03-13T13:57:00Z">
        <w:r w:rsidR="00B868AC">
          <w:rPr>
            <w:rFonts w:ascii="Arial" w:hAnsi="Arial" w:cs="Arial"/>
          </w:rPr>
          <w:t>;</w:t>
        </w:r>
      </w:ins>
    </w:p>
    <w:p w14:paraId="0EAFAD66" w14:textId="250ED4FE" w:rsidR="009A35A4" w:rsidRPr="00AA2D03" w:rsidRDefault="009A35A4" w:rsidP="00AA2D03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del w:id="131" w:author="Sakowska Edyta" w:date="2025-03-13T14:57:00Z" w16du:dateUtc="2025-03-13T13:57:00Z">
        <w:r w:rsidRPr="00AA2D03" w:rsidDel="00B868AC">
          <w:rPr>
            <w:rFonts w:ascii="Arial" w:hAnsi="Arial" w:cs="Arial"/>
          </w:rPr>
          <w:delText>m</w:delText>
        </w:r>
      </w:del>
      <w:ins w:id="132" w:author="Sakowska Edyta" w:date="2025-03-13T14:58:00Z" w16du:dateUtc="2025-03-13T13:58:00Z">
        <w:r w:rsidR="00B868AC">
          <w:rPr>
            <w:rFonts w:ascii="Arial" w:hAnsi="Arial" w:cs="Arial"/>
          </w:rPr>
          <w:t>m</w:t>
        </w:r>
      </w:ins>
      <w:r w:rsidRPr="00AA2D03">
        <w:rPr>
          <w:rFonts w:ascii="Arial" w:hAnsi="Arial" w:cs="Arial"/>
        </w:rPr>
        <w:t>ieszanie powietrzem technologicznym w celu poprawy efektywności procesu unieszkodliwiania odpadów (uzyskanie możliwie najwyższego stopnia rozdzielenia cząstek stałych); odstawienie w celu grawitacyjnego rozdzielenia fazy ciekłej i stałej;</w:t>
      </w:r>
    </w:p>
    <w:p w14:paraId="049BD576" w14:textId="7D9C2E9D" w:rsidR="009A35A4" w:rsidRPr="00AA2D03" w:rsidRDefault="009A35A4" w:rsidP="00AA2D03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del w:id="133" w:author="Sakowska Edyta" w:date="2025-03-13T14:57:00Z" w16du:dateUtc="2025-03-13T13:57:00Z">
        <w:r w:rsidRPr="00AA2D03" w:rsidDel="00B868AC">
          <w:rPr>
            <w:rFonts w:ascii="Arial" w:hAnsi="Arial" w:cs="Arial"/>
          </w:rPr>
          <w:delText>p</w:delText>
        </w:r>
      </w:del>
      <w:ins w:id="134" w:author="Sakowska Edyta" w:date="2025-03-13T14:58:00Z" w16du:dateUtc="2025-03-13T13:58:00Z">
        <w:r w:rsidR="00B868AC">
          <w:rPr>
            <w:rFonts w:ascii="Arial" w:hAnsi="Arial" w:cs="Arial"/>
          </w:rPr>
          <w:t>p</w:t>
        </w:r>
      </w:ins>
      <w:r w:rsidRPr="00AA2D03">
        <w:rPr>
          <w:rFonts w:ascii="Arial" w:hAnsi="Arial" w:cs="Arial"/>
        </w:rPr>
        <w:t xml:space="preserve">obranie próbki i analiza ścieku w celu określenia wartości </w:t>
      </w:r>
      <w:proofErr w:type="spellStart"/>
      <w:r w:rsidRPr="00AA2D03">
        <w:rPr>
          <w:rFonts w:ascii="Arial" w:hAnsi="Arial" w:cs="Arial"/>
        </w:rPr>
        <w:t>ChZT</w:t>
      </w:r>
      <w:proofErr w:type="spellEnd"/>
      <w:r w:rsidRPr="00AA2D03">
        <w:rPr>
          <w:rFonts w:ascii="Arial" w:hAnsi="Arial" w:cs="Arial"/>
        </w:rPr>
        <w:t xml:space="preserve"> i </w:t>
      </w:r>
      <w:proofErr w:type="spellStart"/>
      <w:r w:rsidRPr="00AA2D03">
        <w:rPr>
          <w:rFonts w:ascii="Arial" w:hAnsi="Arial" w:cs="Arial"/>
        </w:rPr>
        <w:t>pH</w:t>
      </w:r>
      <w:proofErr w:type="spellEnd"/>
      <w:r w:rsidRPr="00AA2D03">
        <w:rPr>
          <w:rFonts w:ascii="Arial" w:hAnsi="Arial" w:cs="Arial"/>
        </w:rPr>
        <w:t>;</w:t>
      </w:r>
    </w:p>
    <w:p w14:paraId="6958B435" w14:textId="502B09E5" w:rsidR="009A35A4" w:rsidRPr="00AA2D03" w:rsidRDefault="009A35A4" w:rsidP="00AA2D03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 w:rsidRPr="00AA2D03">
        <w:rPr>
          <w:rFonts w:ascii="Arial" w:hAnsi="Arial" w:cs="Arial"/>
        </w:rPr>
        <w:t xml:space="preserve">przepompowywanie powstałych </w:t>
      </w:r>
      <w:ins w:id="135" w:author="Wybraniec-Tabisz Barbara (OPD)" w:date="2025-03-11T14:29:00Z">
        <w:r w:rsidR="00DB5BB8">
          <w:rPr>
            <w:rFonts w:ascii="Arial" w:hAnsi="Arial" w:cs="Arial"/>
          </w:rPr>
          <w:t xml:space="preserve">ścieków </w:t>
        </w:r>
      </w:ins>
      <w:del w:id="136" w:author="Wybraniec-Tabisz Barbara (OPD)" w:date="2025-03-11T14:29:00Z">
        <w:r w:rsidRPr="00AA2D03" w:rsidDel="00DB5BB8">
          <w:rPr>
            <w:rFonts w:ascii="Arial" w:hAnsi="Arial" w:cs="Arial"/>
          </w:rPr>
          <w:delText xml:space="preserve">zaolejonych odpadów </w:delText>
        </w:r>
      </w:del>
      <w:r w:rsidRPr="00AA2D03">
        <w:rPr>
          <w:rFonts w:ascii="Arial" w:hAnsi="Arial" w:cs="Arial"/>
        </w:rPr>
        <w:t xml:space="preserve">z wysoką zawartością </w:t>
      </w:r>
      <w:proofErr w:type="spellStart"/>
      <w:r w:rsidRPr="00AA2D03">
        <w:rPr>
          <w:rFonts w:ascii="Arial" w:hAnsi="Arial" w:cs="Arial"/>
        </w:rPr>
        <w:t>ChZT</w:t>
      </w:r>
      <w:proofErr w:type="spellEnd"/>
      <w:r w:rsidRPr="00AA2D03">
        <w:rPr>
          <w:rFonts w:ascii="Arial" w:hAnsi="Arial" w:cs="Arial"/>
        </w:rPr>
        <w:t xml:space="preserve"> </w:t>
      </w:r>
      <w:ins w:id="137" w:author="Sakowska Edyta" w:date="2025-03-13T15:01:00Z" w16du:dateUtc="2025-03-13T14:01:00Z">
        <w:r w:rsidR="00B868AC">
          <w:rPr>
            <w:rFonts w:ascii="Arial" w:hAnsi="Arial" w:cs="Arial"/>
          </w:rPr>
          <w:br/>
        </w:r>
      </w:ins>
      <w:r w:rsidRPr="00AA2D03">
        <w:rPr>
          <w:rFonts w:ascii="Arial" w:hAnsi="Arial" w:cs="Arial"/>
        </w:rPr>
        <w:t xml:space="preserve">(pow. </w:t>
      </w:r>
      <w:del w:id="138" w:author="Wybraniec-Tabisz Barbara (OPD)" w:date="2025-03-11T14:23:00Z">
        <w:r w:rsidRPr="00AA2D03" w:rsidDel="00FC373B">
          <w:rPr>
            <w:rFonts w:ascii="Arial" w:hAnsi="Arial" w:cs="Arial"/>
          </w:rPr>
          <w:delText xml:space="preserve">125 </w:delText>
        </w:r>
      </w:del>
      <w:ins w:id="139" w:author="Wybraniec-Tabisz Barbara (OPD)" w:date="2025-03-11T14:23:00Z">
        <w:r w:rsidR="00FC373B">
          <w:rPr>
            <w:rFonts w:ascii="Arial" w:hAnsi="Arial" w:cs="Arial"/>
          </w:rPr>
          <w:t>300</w:t>
        </w:r>
        <w:r w:rsidR="00FC373B" w:rsidRPr="00AA2D03">
          <w:rPr>
            <w:rFonts w:ascii="Arial" w:hAnsi="Arial" w:cs="Arial"/>
          </w:rPr>
          <w:t xml:space="preserve"> </w:t>
        </w:r>
      </w:ins>
      <w:r w:rsidRPr="00AA2D03">
        <w:rPr>
          <w:rFonts w:ascii="Arial" w:hAnsi="Arial" w:cs="Arial"/>
        </w:rPr>
        <w:t>mgO</w:t>
      </w:r>
      <w:r w:rsidRPr="00AA2D03">
        <w:rPr>
          <w:rFonts w:ascii="Arial" w:hAnsi="Arial" w:cs="Arial"/>
          <w:vertAlign w:val="subscript"/>
        </w:rPr>
        <w:t>2</w:t>
      </w:r>
      <w:r w:rsidRPr="00AA2D03">
        <w:rPr>
          <w:rFonts w:ascii="Arial" w:hAnsi="Arial" w:cs="Arial"/>
        </w:rPr>
        <w:t xml:space="preserve">/l) do zbiornika magazynowego, a następnie korekta </w:t>
      </w:r>
      <w:proofErr w:type="spellStart"/>
      <w:r w:rsidRPr="00AA2D03">
        <w:rPr>
          <w:rFonts w:ascii="Arial" w:hAnsi="Arial" w:cs="Arial"/>
        </w:rPr>
        <w:t>ChZT</w:t>
      </w:r>
      <w:proofErr w:type="spellEnd"/>
      <w:r w:rsidRPr="00AA2D03">
        <w:rPr>
          <w:rFonts w:ascii="Arial" w:hAnsi="Arial" w:cs="Arial"/>
        </w:rPr>
        <w:t xml:space="preserve"> poprzez poddanie ich przeróbce na Podczyszczalni Biologicznej;</w:t>
      </w:r>
    </w:p>
    <w:p w14:paraId="0B0632C5" w14:textId="2FE8EC4A" w:rsidR="009A35A4" w:rsidRPr="00AA2D03" w:rsidRDefault="009A35A4" w:rsidP="00AA2D03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 w:rsidRPr="00AA2D03">
        <w:rPr>
          <w:rFonts w:ascii="Arial" w:hAnsi="Arial" w:cs="Arial"/>
        </w:rPr>
        <w:t xml:space="preserve">przepompowywanie powstałych </w:t>
      </w:r>
      <w:ins w:id="140" w:author="Wybraniec-Tabisz Barbara (OPD)" w:date="2025-03-11T14:29:00Z">
        <w:r w:rsidR="00DB5BB8">
          <w:rPr>
            <w:rFonts w:ascii="Arial" w:hAnsi="Arial" w:cs="Arial"/>
          </w:rPr>
          <w:t xml:space="preserve">ścieków </w:t>
        </w:r>
      </w:ins>
      <w:del w:id="141" w:author="Wybraniec-Tabisz Barbara (OPD)" w:date="2025-03-11T14:29:00Z">
        <w:r w:rsidRPr="00AA2D03" w:rsidDel="00DB5BB8">
          <w:rPr>
            <w:rFonts w:ascii="Arial" w:hAnsi="Arial" w:cs="Arial"/>
          </w:rPr>
          <w:delText xml:space="preserve">odpadów </w:delText>
        </w:r>
      </w:del>
      <w:r w:rsidRPr="00AA2D03">
        <w:rPr>
          <w:rFonts w:ascii="Arial" w:hAnsi="Arial" w:cs="Arial"/>
        </w:rPr>
        <w:t xml:space="preserve">z niską zawartością </w:t>
      </w:r>
      <w:proofErr w:type="spellStart"/>
      <w:r w:rsidRPr="00AA2D03">
        <w:rPr>
          <w:rFonts w:ascii="Arial" w:hAnsi="Arial" w:cs="Arial"/>
        </w:rPr>
        <w:t>ChZT</w:t>
      </w:r>
      <w:proofErr w:type="spellEnd"/>
      <w:r w:rsidRPr="00AA2D03">
        <w:rPr>
          <w:rFonts w:ascii="Arial" w:hAnsi="Arial" w:cs="Arial"/>
        </w:rPr>
        <w:t xml:space="preserve"> (pon. </w:t>
      </w:r>
      <w:del w:id="142" w:author="Wybraniec-Tabisz Barbara (OPD)" w:date="2025-03-11T14:23:00Z">
        <w:r w:rsidRPr="00AA2D03" w:rsidDel="000C1F15">
          <w:rPr>
            <w:rFonts w:ascii="Arial" w:hAnsi="Arial" w:cs="Arial"/>
          </w:rPr>
          <w:delText xml:space="preserve">125 </w:delText>
        </w:r>
      </w:del>
      <w:ins w:id="143" w:author="Wybraniec-Tabisz Barbara (OPD)" w:date="2025-03-11T14:23:00Z">
        <w:r w:rsidR="000C1F15">
          <w:rPr>
            <w:rFonts w:ascii="Arial" w:hAnsi="Arial" w:cs="Arial"/>
          </w:rPr>
          <w:t>300</w:t>
        </w:r>
        <w:r w:rsidR="000C1F15" w:rsidRPr="00AA2D03">
          <w:rPr>
            <w:rFonts w:ascii="Arial" w:hAnsi="Arial" w:cs="Arial"/>
          </w:rPr>
          <w:t xml:space="preserve"> </w:t>
        </w:r>
      </w:ins>
      <w:r w:rsidRPr="00AA2D03">
        <w:rPr>
          <w:rFonts w:ascii="Arial" w:hAnsi="Arial" w:cs="Arial"/>
        </w:rPr>
        <w:t>mgO</w:t>
      </w:r>
      <w:r w:rsidRPr="00AA2D03">
        <w:rPr>
          <w:rFonts w:ascii="Arial" w:hAnsi="Arial" w:cs="Arial"/>
          <w:vertAlign w:val="subscript"/>
        </w:rPr>
        <w:t>2</w:t>
      </w:r>
      <w:r w:rsidRPr="00AA2D03">
        <w:rPr>
          <w:rFonts w:ascii="Arial" w:hAnsi="Arial" w:cs="Arial"/>
        </w:rPr>
        <w:t>/l) bezpośrednio na wlot do komór Separatora Centralnego (węzła służącego do wstępnego oczyszczania ścieków);</w:t>
      </w:r>
    </w:p>
    <w:p w14:paraId="509F7C21" w14:textId="77777777" w:rsidR="0028458B" w:rsidRPr="00AA2D03" w:rsidRDefault="009A35A4" w:rsidP="00AA2D03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AA2D03">
        <w:rPr>
          <w:rFonts w:ascii="Arial" w:hAnsi="Arial" w:cs="Arial"/>
        </w:rPr>
        <w:t xml:space="preserve">przepompowywanie wszystkich powstałych szlamów i zanieczyszczeń stałych do zbiorników stalowych lub stalowo-betonowych a następnie ich zagęszczanie na prasach taśmowych i przekazanie do odzysku lub unieszkodliwienia. </w:t>
      </w:r>
    </w:p>
    <w:p w14:paraId="24ABA72E" w14:textId="1169D595" w:rsidR="00E1382D" w:rsidRPr="00B868AC" w:rsidRDefault="00E1382D" w:rsidP="00AA2D03">
      <w:pPr>
        <w:spacing w:line="276" w:lineRule="auto"/>
        <w:jc w:val="both"/>
        <w:rPr>
          <w:rFonts w:ascii="Arial" w:eastAsiaTheme="minorHAnsi" w:hAnsi="Arial" w:cs="Arial"/>
          <w:lang w:eastAsia="en-US"/>
          <w:rPrChange w:id="144" w:author="Sakowska Edyta" w:date="2025-03-13T15:01:00Z" w16du:dateUtc="2025-03-13T14:01:00Z">
            <w:rPr>
              <w:rFonts w:ascii="Arial" w:eastAsiaTheme="minorHAnsi" w:hAnsi="Arial" w:cs="Arial"/>
              <w:color w:val="000000"/>
              <w:lang w:eastAsia="en-US"/>
            </w:rPr>
          </w:rPrChange>
        </w:rPr>
      </w:pPr>
      <w:r w:rsidRPr="00AA2D03">
        <w:rPr>
          <w:rFonts w:ascii="Arial" w:hAnsi="Arial" w:cs="Arial"/>
          <w:b/>
          <w:bCs/>
        </w:rPr>
        <w:t>III.4.4</w:t>
      </w:r>
      <w:r w:rsidRPr="00AA2D03">
        <w:rPr>
          <w:rFonts w:ascii="Arial" w:hAnsi="Arial" w:cs="Arial"/>
        </w:rPr>
        <w:t xml:space="preserve"> </w:t>
      </w:r>
      <w:r w:rsidRPr="00B868AC">
        <w:rPr>
          <w:rFonts w:ascii="Arial" w:eastAsiaTheme="minorHAnsi" w:hAnsi="Arial" w:cs="Arial"/>
          <w:lang w:eastAsia="en-US"/>
          <w:rPrChange w:id="145" w:author="Sakowska Edyta" w:date="2025-03-13T15:01:00Z" w16du:dateUtc="2025-03-13T14:01:00Z">
            <w:rPr>
              <w:rFonts w:ascii="Arial" w:eastAsiaTheme="minorHAnsi" w:hAnsi="Arial" w:cs="Arial"/>
              <w:color w:val="000000"/>
              <w:lang w:eastAsia="en-US"/>
            </w:rPr>
          </w:rPrChange>
        </w:rPr>
        <w:t xml:space="preserve">Przetwarzane odpady będą wprowadzane do instalacji w sposób i w ilościach niepowodujących zakłócenia prowadzenia oczyszczania ścieków. </w:t>
      </w:r>
    </w:p>
    <w:p w14:paraId="719784E0" w14:textId="3711C5BE" w:rsidR="00232C8D" w:rsidRPr="00B868AC" w:rsidRDefault="005465FE" w:rsidP="00AA2D03">
      <w:pPr>
        <w:spacing w:line="276" w:lineRule="auto"/>
        <w:jc w:val="both"/>
        <w:rPr>
          <w:rFonts w:ascii="Arial" w:hAnsi="Arial" w:cs="Arial"/>
          <w:b/>
          <w:bCs/>
        </w:rPr>
      </w:pPr>
      <w:r w:rsidRPr="00B868AC">
        <w:rPr>
          <w:rFonts w:ascii="Arial" w:hAnsi="Arial" w:cs="Arial"/>
          <w:b/>
          <w:bCs/>
        </w:rPr>
        <w:t xml:space="preserve">III.4.5 </w:t>
      </w:r>
      <w:r w:rsidR="00232C8D" w:rsidRPr="00B868AC">
        <w:rPr>
          <w:rFonts w:ascii="Arial" w:hAnsi="Arial" w:cs="Arial"/>
        </w:rPr>
        <w:t>Odpady przewidziane do przetwarzania nie będą magazynowane. Bezpośrednio po przyjęciu kierowane będą na urządzenia oczyszczalni.</w:t>
      </w:r>
    </w:p>
    <w:p w14:paraId="7F9BFDBF" w14:textId="6FA80B7F" w:rsidR="00232C8D" w:rsidRPr="00B868AC" w:rsidRDefault="00232C8D" w:rsidP="00AA2D03">
      <w:pPr>
        <w:spacing w:line="276" w:lineRule="auto"/>
        <w:jc w:val="both"/>
        <w:rPr>
          <w:rFonts w:ascii="Arial" w:hAnsi="Arial" w:cs="Arial"/>
        </w:rPr>
      </w:pPr>
      <w:bookmarkStart w:id="146" w:name="_Hlk190865167"/>
      <w:r w:rsidRPr="00B868AC">
        <w:rPr>
          <w:rFonts w:ascii="Arial" w:hAnsi="Arial" w:cs="Arial"/>
          <w:b/>
          <w:bCs/>
        </w:rPr>
        <w:t>III.4.</w:t>
      </w:r>
      <w:bookmarkEnd w:id="146"/>
      <w:r w:rsidR="00A413B6" w:rsidRPr="00B868AC">
        <w:rPr>
          <w:rFonts w:ascii="Arial" w:hAnsi="Arial" w:cs="Arial"/>
          <w:b/>
          <w:bCs/>
        </w:rPr>
        <w:t>6</w:t>
      </w:r>
      <w:r w:rsidRPr="00B868AC">
        <w:rPr>
          <w:rFonts w:ascii="Arial" w:hAnsi="Arial" w:cs="Arial"/>
        </w:rPr>
        <w:t xml:space="preserve"> Odpady powstające w wyniku przetwarzania magazynowane będą zgodnie </w:t>
      </w:r>
      <w:r w:rsidR="00357571" w:rsidRPr="00B868AC">
        <w:rPr>
          <w:rFonts w:ascii="Arial" w:hAnsi="Arial" w:cs="Arial"/>
        </w:rPr>
        <w:br/>
      </w:r>
      <w:r w:rsidRPr="00B868AC">
        <w:rPr>
          <w:rFonts w:ascii="Arial" w:hAnsi="Arial" w:cs="Arial"/>
        </w:rPr>
        <w:t>z warunkami określonymi w pkt. II</w:t>
      </w:r>
      <w:r w:rsidR="00A413B6" w:rsidRPr="00B868AC">
        <w:rPr>
          <w:rFonts w:ascii="Arial" w:hAnsi="Arial" w:cs="Arial"/>
        </w:rPr>
        <w:t>.</w:t>
      </w:r>
    </w:p>
    <w:bookmarkEnd w:id="14"/>
    <w:p w14:paraId="6DD99B40" w14:textId="06C7BE7F" w:rsidR="00AB22F0" w:rsidRPr="00B868AC" w:rsidRDefault="00AB22F0">
      <w:pPr>
        <w:pStyle w:val="Nagwek2"/>
        <w:spacing w:before="240" w:after="240" w:line="276" w:lineRule="auto"/>
        <w:jc w:val="both"/>
        <w:rPr>
          <w:b w:val="0"/>
          <w:rPrChange w:id="147" w:author="Sakowska Edyta" w:date="2025-03-13T15:01:00Z" w16du:dateUtc="2025-03-13T14:01:00Z">
            <w:rPr>
              <w:b w:val="0"/>
              <w:color w:val="FF0000"/>
            </w:rPr>
          </w:rPrChange>
        </w:rPr>
        <w:pPrChange w:id="148" w:author="Sakowska Edyta" w:date="2025-03-13T15:03:00Z" w16du:dateUtc="2025-03-13T14:03:00Z">
          <w:pPr>
            <w:pStyle w:val="Nagwek2"/>
            <w:spacing w:before="120" w:after="0" w:line="276" w:lineRule="auto"/>
            <w:jc w:val="both"/>
          </w:pPr>
        </w:pPrChange>
      </w:pPr>
      <w:r w:rsidRPr="00B868AC">
        <w:t>II. Pozostałe warunki decyzji pozostają bez zmian.</w:t>
      </w:r>
    </w:p>
    <w:p w14:paraId="45ABCD76" w14:textId="7CC7AEC1" w:rsidR="00BF55D9" w:rsidRPr="00B868AC" w:rsidRDefault="00BF55D9" w:rsidP="002B562C">
      <w:pPr>
        <w:pStyle w:val="Nagwek11"/>
        <w:spacing w:line="276" w:lineRule="auto"/>
      </w:pPr>
      <w:r w:rsidRPr="00B868AC">
        <w:t>Uzasadnienie</w:t>
      </w:r>
    </w:p>
    <w:p w14:paraId="4CF8B6AB" w14:textId="672D133E" w:rsidR="00A77679" w:rsidRPr="00C8467F" w:rsidRDefault="00A77679" w:rsidP="002B562C">
      <w:pPr>
        <w:spacing w:line="276" w:lineRule="auto"/>
        <w:ind w:firstLine="360"/>
        <w:jc w:val="both"/>
        <w:rPr>
          <w:rFonts w:ascii="Arial" w:hAnsi="Arial" w:cs="Arial"/>
        </w:rPr>
      </w:pPr>
      <w:r w:rsidRPr="00C8467F">
        <w:rPr>
          <w:rFonts w:ascii="Arial" w:hAnsi="Arial" w:cs="Arial"/>
          <w:lang w:eastAsia="en-US"/>
        </w:rPr>
        <w:t>ORLEN Południe SA.</w:t>
      </w:r>
      <w:r w:rsidRPr="00C8467F">
        <w:rPr>
          <w:rFonts w:ascii="Arial" w:hAnsi="Arial" w:cs="Arial"/>
        </w:rPr>
        <w:t xml:space="preserve"> ul. Fabryczna 22, 32-540 Trzebinia, pismem z dnia </w:t>
      </w:r>
      <w:r w:rsidR="00C14C40" w:rsidRPr="00C8467F">
        <w:rPr>
          <w:rFonts w:ascii="Arial" w:hAnsi="Arial" w:cs="Arial"/>
        </w:rPr>
        <w:br/>
      </w:r>
      <w:r w:rsidR="00C8467F" w:rsidRPr="00C8467F">
        <w:rPr>
          <w:rFonts w:ascii="Arial" w:hAnsi="Arial" w:cs="Arial"/>
        </w:rPr>
        <w:t>1</w:t>
      </w:r>
      <w:r w:rsidRPr="00C8467F">
        <w:rPr>
          <w:rFonts w:ascii="Arial" w:hAnsi="Arial" w:cs="Arial"/>
        </w:rPr>
        <w:t>5 października 202</w:t>
      </w:r>
      <w:r w:rsidR="00C8467F" w:rsidRPr="00C8467F">
        <w:rPr>
          <w:rFonts w:ascii="Arial" w:hAnsi="Arial" w:cs="Arial"/>
        </w:rPr>
        <w:t>4</w:t>
      </w:r>
      <w:r w:rsidRPr="00C8467F">
        <w:rPr>
          <w:rFonts w:ascii="Arial" w:hAnsi="Arial" w:cs="Arial"/>
        </w:rPr>
        <w:t xml:space="preserve">r. (data wpływu: </w:t>
      </w:r>
      <w:r w:rsidR="00C8467F" w:rsidRPr="00C8467F">
        <w:rPr>
          <w:rFonts w:ascii="Arial" w:hAnsi="Arial" w:cs="Arial"/>
        </w:rPr>
        <w:t>29</w:t>
      </w:r>
      <w:r w:rsidRPr="00C8467F">
        <w:rPr>
          <w:rFonts w:ascii="Arial" w:hAnsi="Arial" w:cs="Arial"/>
        </w:rPr>
        <w:t>.1</w:t>
      </w:r>
      <w:r w:rsidR="00C8467F" w:rsidRPr="00C8467F">
        <w:rPr>
          <w:rFonts w:ascii="Arial" w:hAnsi="Arial" w:cs="Arial"/>
        </w:rPr>
        <w:t>0</w:t>
      </w:r>
      <w:r w:rsidRPr="00C8467F">
        <w:rPr>
          <w:rFonts w:ascii="Arial" w:hAnsi="Arial" w:cs="Arial"/>
        </w:rPr>
        <w:t>.202</w:t>
      </w:r>
      <w:r w:rsidR="00C8467F" w:rsidRPr="00C8467F">
        <w:rPr>
          <w:rFonts w:ascii="Arial" w:hAnsi="Arial" w:cs="Arial"/>
        </w:rPr>
        <w:t>4</w:t>
      </w:r>
      <w:r w:rsidRPr="00C8467F">
        <w:rPr>
          <w:rFonts w:ascii="Arial" w:hAnsi="Arial" w:cs="Arial"/>
        </w:rPr>
        <w:t>r.), znak: 1</w:t>
      </w:r>
      <w:r w:rsidR="00C8467F" w:rsidRPr="00C8467F">
        <w:rPr>
          <w:rFonts w:ascii="Arial" w:hAnsi="Arial" w:cs="Arial"/>
        </w:rPr>
        <w:t>54</w:t>
      </w:r>
      <w:r w:rsidRPr="00C8467F">
        <w:rPr>
          <w:rFonts w:ascii="Arial" w:hAnsi="Arial" w:cs="Arial"/>
        </w:rPr>
        <w:t>/OPD/WO/202</w:t>
      </w:r>
      <w:r w:rsidR="00C8467F" w:rsidRPr="00C8467F">
        <w:rPr>
          <w:rFonts w:ascii="Arial" w:hAnsi="Arial" w:cs="Arial"/>
        </w:rPr>
        <w:t>4</w:t>
      </w:r>
      <w:r w:rsidRPr="00C8467F">
        <w:rPr>
          <w:rFonts w:ascii="Arial" w:hAnsi="Arial" w:cs="Arial"/>
        </w:rPr>
        <w:t xml:space="preserve"> </w:t>
      </w:r>
      <w:r w:rsidRPr="00C8467F">
        <w:rPr>
          <w:rFonts w:ascii="Arial" w:hAnsi="Arial" w:cs="Arial"/>
        </w:rPr>
        <w:br/>
        <w:t xml:space="preserve">wystąpiła z wnioskiem o zmianę pozwolenia zintegrowanego udzielonego decyzją Marszałka Województwa Podkarpackiego z dnia 29 czerwca 2015r. znak: </w:t>
      </w:r>
      <w:r w:rsidR="00EE1BC5" w:rsidRPr="00C8467F">
        <w:rPr>
          <w:rFonts w:ascii="Arial" w:hAnsi="Arial" w:cs="Arial"/>
        </w:rPr>
        <w:br/>
      </w:r>
      <w:r w:rsidRPr="00C8467F">
        <w:rPr>
          <w:rFonts w:ascii="Arial" w:hAnsi="Arial" w:cs="Arial"/>
        </w:rPr>
        <w:t>OS-I.7222.32.19.2014.EK, ze zm. na prowadzenie instalacji Oczyszczalni Ścieków zlokalizowanej w Zakładzie Jedlicze, ul. Trzecieskiego 14, 38-460 Jedlicze.</w:t>
      </w:r>
    </w:p>
    <w:p w14:paraId="05A19C96" w14:textId="11914373" w:rsidR="00D53E79" w:rsidRPr="00C8467F" w:rsidRDefault="00D53E79" w:rsidP="002B562C">
      <w:pPr>
        <w:spacing w:line="276" w:lineRule="auto"/>
        <w:ind w:firstLine="708"/>
        <w:jc w:val="both"/>
        <w:rPr>
          <w:rFonts w:ascii="Arial" w:hAnsi="Arial" w:cs="Arial"/>
        </w:rPr>
      </w:pPr>
      <w:r w:rsidRPr="00C8467F">
        <w:rPr>
          <w:rFonts w:ascii="Arial" w:hAnsi="Arial" w:cs="Arial"/>
        </w:rPr>
        <w:tab/>
        <w:t xml:space="preserve">Zgodnie z art. 209 ust.1 oraz art. 212 ustawy z dnia 27 kwietnia 2001 r. Prawo ochrony środowiska wersja elektroniczna wniosku została przesłana do Ministra </w:t>
      </w:r>
      <w:r w:rsidR="00C8467F" w:rsidRPr="00C8467F">
        <w:rPr>
          <w:rFonts w:ascii="Arial" w:hAnsi="Arial" w:cs="Arial"/>
        </w:rPr>
        <w:lastRenderedPageBreak/>
        <w:t xml:space="preserve">Klimatu i </w:t>
      </w:r>
      <w:r w:rsidRPr="00C8467F">
        <w:rPr>
          <w:rFonts w:ascii="Arial" w:hAnsi="Arial" w:cs="Arial"/>
        </w:rPr>
        <w:t xml:space="preserve">Środowiska przy piśmie z dnia </w:t>
      </w:r>
      <w:r w:rsidR="00C8467F" w:rsidRPr="00C8467F">
        <w:rPr>
          <w:rFonts w:ascii="Arial" w:hAnsi="Arial" w:cs="Arial"/>
        </w:rPr>
        <w:t>5</w:t>
      </w:r>
      <w:r w:rsidRPr="00C8467F">
        <w:rPr>
          <w:rFonts w:ascii="Arial" w:hAnsi="Arial" w:cs="Arial"/>
        </w:rPr>
        <w:t xml:space="preserve"> </w:t>
      </w:r>
      <w:r w:rsidR="00EB6F9F" w:rsidRPr="00C8467F">
        <w:rPr>
          <w:rFonts w:ascii="Arial" w:hAnsi="Arial" w:cs="Arial"/>
        </w:rPr>
        <w:t xml:space="preserve">listopada </w:t>
      </w:r>
      <w:r w:rsidRPr="00C8467F">
        <w:rPr>
          <w:rFonts w:ascii="Arial" w:hAnsi="Arial" w:cs="Arial"/>
        </w:rPr>
        <w:t>202</w:t>
      </w:r>
      <w:r w:rsidR="00C8467F" w:rsidRPr="00C8467F">
        <w:rPr>
          <w:rFonts w:ascii="Arial" w:hAnsi="Arial" w:cs="Arial"/>
        </w:rPr>
        <w:t>4</w:t>
      </w:r>
      <w:r w:rsidRPr="00C8467F">
        <w:rPr>
          <w:rFonts w:ascii="Arial" w:hAnsi="Arial" w:cs="Arial"/>
        </w:rPr>
        <w:t xml:space="preserve">r., znak: </w:t>
      </w:r>
      <w:bookmarkStart w:id="149" w:name="_Hlk73084631"/>
      <w:r w:rsidRPr="00C8467F">
        <w:rPr>
          <w:rFonts w:ascii="Arial" w:hAnsi="Arial" w:cs="Arial"/>
        </w:rPr>
        <w:t>OS-I.7222.</w:t>
      </w:r>
      <w:r w:rsidR="00C8467F" w:rsidRPr="00C8467F">
        <w:rPr>
          <w:rFonts w:ascii="Arial" w:hAnsi="Arial" w:cs="Arial"/>
        </w:rPr>
        <w:t>3</w:t>
      </w:r>
      <w:r w:rsidRPr="00C8467F">
        <w:rPr>
          <w:rFonts w:ascii="Arial" w:hAnsi="Arial" w:cs="Arial"/>
        </w:rPr>
        <w:t>3.</w:t>
      </w:r>
      <w:r w:rsidR="00C8467F" w:rsidRPr="00C8467F">
        <w:rPr>
          <w:rFonts w:ascii="Arial" w:hAnsi="Arial" w:cs="Arial"/>
        </w:rPr>
        <w:t>21</w:t>
      </w:r>
      <w:r w:rsidRPr="00C8467F">
        <w:rPr>
          <w:rFonts w:ascii="Arial" w:hAnsi="Arial" w:cs="Arial"/>
        </w:rPr>
        <w:t>.202</w:t>
      </w:r>
      <w:r w:rsidR="00C8467F" w:rsidRPr="00C8467F">
        <w:rPr>
          <w:rFonts w:ascii="Arial" w:hAnsi="Arial" w:cs="Arial"/>
        </w:rPr>
        <w:t>4</w:t>
      </w:r>
      <w:r w:rsidRPr="00C8467F">
        <w:rPr>
          <w:rFonts w:ascii="Arial" w:hAnsi="Arial" w:cs="Arial"/>
        </w:rPr>
        <w:t xml:space="preserve">.ES </w:t>
      </w:r>
      <w:bookmarkEnd w:id="149"/>
      <w:r w:rsidRPr="00C8467F">
        <w:rPr>
          <w:rFonts w:ascii="Arial" w:hAnsi="Arial" w:cs="Arial"/>
        </w:rPr>
        <w:t xml:space="preserve">celem rejestracji. Informacja o przedmiotowym wniosku umieszczona została w publicznie dostępnym wykazie danych o dokumentach zawierających informacje o środowisku i jego ochronie pod numerem </w:t>
      </w:r>
      <w:r w:rsidR="00C8467F" w:rsidRPr="00C8467F">
        <w:rPr>
          <w:rFonts w:ascii="Arial" w:hAnsi="Arial" w:cs="Arial"/>
        </w:rPr>
        <w:t>13</w:t>
      </w:r>
      <w:r w:rsidRPr="00C8467F">
        <w:rPr>
          <w:rFonts w:ascii="Arial" w:hAnsi="Arial" w:cs="Arial"/>
        </w:rPr>
        <w:t>/202</w:t>
      </w:r>
      <w:r w:rsidR="00C8467F" w:rsidRPr="00C8467F">
        <w:rPr>
          <w:rFonts w:ascii="Arial" w:hAnsi="Arial" w:cs="Arial"/>
        </w:rPr>
        <w:t>5</w:t>
      </w:r>
      <w:r w:rsidRPr="00C8467F">
        <w:rPr>
          <w:rFonts w:ascii="Arial" w:hAnsi="Arial" w:cs="Arial"/>
        </w:rPr>
        <w:t>.</w:t>
      </w:r>
    </w:p>
    <w:p w14:paraId="2400E655" w14:textId="77777777" w:rsidR="00D53E79" w:rsidRPr="00C8467F" w:rsidRDefault="00D53E79" w:rsidP="002B562C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</w:rPr>
      </w:pPr>
      <w:r w:rsidRPr="00C8467F">
        <w:rPr>
          <w:rFonts w:ascii="Arial" w:hAnsi="Arial" w:cs="Arial"/>
        </w:rPr>
        <w:t>Rozpatrując wniosek oraz całość akt w sprawie ustaliłem, co następuje.</w:t>
      </w:r>
    </w:p>
    <w:p w14:paraId="51911B6D" w14:textId="30D1ABD5" w:rsidR="00D53E79" w:rsidRPr="00C8467F" w:rsidRDefault="00D53E79" w:rsidP="002B562C">
      <w:pPr>
        <w:spacing w:line="276" w:lineRule="auto"/>
        <w:ind w:firstLine="709"/>
        <w:jc w:val="both"/>
        <w:rPr>
          <w:rFonts w:ascii="Arial" w:hAnsi="Arial" w:cs="Arial"/>
        </w:rPr>
      </w:pPr>
      <w:r w:rsidRPr="00C8467F">
        <w:rPr>
          <w:rFonts w:ascii="Arial" w:hAnsi="Arial" w:cs="Arial"/>
        </w:rPr>
        <w:t>Na terenie Spółki eksploatowana jest</w:t>
      </w:r>
      <w:r w:rsidR="004141B9" w:rsidRPr="00C8467F">
        <w:rPr>
          <w:rFonts w:ascii="Arial" w:hAnsi="Arial" w:cs="Arial"/>
        </w:rPr>
        <w:t xml:space="preserve"> </w:t>
      </w:r>
      <w:r w:rsidRPr="00C8467F">
        <w:rPr>
          <w:rFonts w:ascii="Arial" w:hAnsi="Arial" w:cs="Arial"/>
        </w:rPr>
        <w:t xml:space="preserve">instalacja kwalifikowana na podstawie </w:t>
      </w:r>
      <w:r w:rsidRPr="00C8467F">
        <w:rPr>
          <w:rFonts w:ascii="Arial" w:hAnsi="Arial" w:cs="Arial"/>
        </w:rPr>
        <w:br/>
        <w:t>§ 3 ust. 1</w:t>
      </w:r>
      <w:r w:rsidR="00C8467F" w:rsidRPr="00C8467F">
        <w:rPr>
          <w:rFonts w:ascii="Arial" w:hAnsi="Arial" w:cs="Arial"/>
        </w:rPr>
        <w:t xml:space="preserve"> </w:t>
      </w:r>
      <w:r w:rsidRPr="00C8467F">
        <w:rPr>
          <w:rFonts w:ascii="Arial" w:hAnsi="Arial" w:cs="Arial"/>
        </w:rPr>
        <w:t xml:space="preserve">pkt. </w:t>
      </w:r>
      <w:r w:rsidR="002334E8" w:rsidRPr="00C8467F">
        <w:rPr>
          <w:rFonts w:ascii="Arial" w:hAnsi="Arial" w:cs="Arial"/>
        </w:rPr>
        <w:t>80</w:t>
      </w:r>
      <w:r w:rsidRPr="00C8467F">
        <w:rPr>
          <w:rFonts w:ascii="Arial" w:hAnsi="Arial" w:cs="Arial"/>
        </w:rPr>
        <w:t xml:space="preserve"> rozporządzenia Rady Ministrów z dnia </w:t>
      </w:r>
      <w:r w:rsidR="002334E8" w:rsidRPr="00C8467F">
        <w:rPr>
          <w:rFonts w:ascii="Arial" w:hAnsi="Arial" w:cs="Arial"/>
        </w:rPr>
        <w:t xml:space="preserve">10 września 2019r </w:t>
      </w:r>
      <w:r w:rsidRPr="00C8467F">
        <w:rPr>
          <w:rFonts w:ascii="Arial" w:hAnsi="Arial" w:cs="Arial"/>
        </w:rPr>
        <w:br/>
        <w:t xml:space="preserve">w sprawie przedsięwzięć mogących znacząco oddziaływać na środowisko, jako instalacja mogąca potencjalnie znacząco oddziaływać na środowisko. Biorąc pod uwagę, iż instalacja </w:t>
      </w:r>
      <w:r w:rsidR="00EB6F9F" w:rsidRPr="00C8467F">
        <w:rPr>
          <w:rFonts w:ascii="Arial" w:hAnsi="Arial" w:cs="Arial"/>
        </w:rPr>
        <w:t>oczyszczalni</w:t>
      </w:r>
      <w:r w:rsidRPr="00C8467F">
        <w:rPr>
          <w:rFonts w:ascii="Arial" w:hAnsi="Arial" w:cs="Arial"/>
        </w:rPr>
        <w:t xml:space="preserve"> zlokalizowana jest na terenie zakładu, który na podstawie § 2 ust. 1 pkt. 23 ww. rozporządzenia zaliczony jest do przedsięwzięć mogących zawsze znacząco oddziaływać na środowisko, w rozumieniu ustawy </w:t>
      </w:r>
      <w:r w:rsidRPr="00C8467F">
        <w:rPr>
          <w:rFonts w:ascii="Arial" w:hAnsi="Arial" w:cs="Arial"/>
        </w:rPr>
        <w:br/>
        <w:t xml:space="preserve">z dnia 3 października 2008 r. o udostępnianiu informacji o środowisku i jego ochronie, udziale społeczeństwa w ochronie środowiska oraz o ocenach oddziaływania na środowisko, zgodnie z art. 183 w związku z art. 378 ust. 2 a pkt. 1 ustawy Prawo ochrony środowiska, organem właściwym do zmiany pozwolenia jest marszałek województwa. </w:t>
      </w:r>
    </w:p>
    <w:p w14:paraId="46D6088D" w14:textId="36652C60" w:rsidR="00D53E79" w:rsidRPr="00C8467F" w:rsidRDefault="00D53E79" w:rsidP="002B562C">
      <w:pPr>
        <w:spacing w:line="276" w:lineRule="auto"/>
        <w:ind w:firstLine="709"/>
        <w:jc w:val="both"/>
        <w:rPr>
          <w:rFonts w:ascii="Arial" w:hAnsi="Arial" w:cs="Arial"/>
        </w:rPr>
      </w:pPr>
      <w:r w:rsidRPr="00C8467F">
        <w:rPr>
          <w:rFonts w:ascii="Arial" w:hAnsi="Arial" w:cs="Arial"/>
        </w:rPr>
        <w:t>Po zapoznaniu się z przedłożoną dokumentacją</w:t>
      </w:r>
      <w:r w:rsidR="00C8467F" w:rsidRPr="00C8467F">
        <w:rPr>
          <w:rFonts w:ascii="Arial" w:hAnsi="Arial" w:cs="Arial"/>
        </w:rPr>
        <w:t xml:space="preserve"> oraz uzupełnieniami</w:t>
      </w:r>
      <w:r w:rsidRPr="00C8467F">
        <w:rPr>
          <w:rFonts w:ascii="Arial" w:hAnsi="Arial" w:cs="Arial"/>
        </w:rPr>
        <w:t xml:space="preserve"> uznano, że spełnia on wymogi art. 208 ust. 4 ustawy Prawo ochrony środowiska. </w:t>
      </w:r>
    </w:p>
    <w:p w14:paraId="210CF29C" w14:textId="63F639A1" w:rsidR="00E04711" w:rsidRDefault="002334E8" w:rsidP="002B562C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4342AD">
        <w:rPr>
          <w:rFonts w:ascii="Arial" w:hAnsi="Arial" w:cs="Arial"/>
        </w:rPr>
        <w:t xml:space="preserve">Przedmiotem wniosku </w:t>
      </w:r>
      <w:r w:rsidR="00C8467F" w:rsidRPr="004342AD">
        <w:rPr>
          <w:rFonts w:ascii="Arial" w:hAnsi="Arial" w:cs="Arial"/>
        </w:rPr>
        <w:t>jest uwzględnienie w pozwoleniu zintegrowanym warunków zezwolenia na przetwarzanie odpadó</w:t>
      </w:r>
      <w:r w:rsidR="004342AD">
        <w:rPr>
          <w:rFonts w:ascii="Arial" w:hAnsi="Arial" w:cs="Arial"/>
        </w:rPr>
        <w:t>w, które będzie kolejnym zezwoleniem w tym zakresie.</w:t>
      </w:r>
      <w:r w:rsidR="001A1CC0">
        <w:rPr>
          <w:rFonts w:ascii="Arial" w:hAnsi="Arial" w:cs="Arial"/>
        </w:rPr>
        <w:t xml:space="preserve"> Dotychczasowo stan formalny w tym zakresie regulowała decyzja Marszałka Województwa Podkarpackiego z dnia 27.01.20</w:t>
      </w:r>
      <w:r w:rsidR="007C4102">
        <w:rPr>
          <w:rFonts w:ascii="Arial" w:hAnsi="Arial" w:cs="Arial"/>
        </w:rPr>
        <w:t>1</w:t>
      </w:r>
      <w:r w:rsidR="001A1CC0">
        <w:rPr>
          <w:rFonts w:ascii="Arial" w:hAnsi="Arial" w:cs="Arial"/>
        </w:rPr>
        <w:t xml:space="preserve">5r. znak: </w:t>
      </w:r>
      <w:r w:rsidR="007C4102">
        <w:rPr>
          <w:rFonts w:ascii="Arial" w:hAnsi="Arial" w:cs="Arial"/>
        </w:rPr>
        <w:br/>
      </w:r>
      <w:r w:rsidR="001A1CC0">
        <w:rPr>
          <w:rFonts w:ascii="Arial" w:hAnsi="Arial" w:cs="Arial"/>
        </w:rPr>
        <w:t>OS-III.7221.44.2024.MM ze zm.</w:t>
      </w:r>
      <w:r w:rsidR="007C4102">
        <w:rPr>
          <w:rFonts w:ascii="Arial" w:hAnsi="Arial" w:cs="Arial"/>
        </w:rPr>
        <w:t xml:space="preserve"> Orlen Południe SA</w:t>
      </w:r>
      <w:r w:rsidR="001A1CC0">
        <w:rPr>
          <w:rFonts w:ascii="Arial" w:hAnsi="Arial" w:cs="Arial"/>
        </w:rPr>
        <w:t xml:space="preserve"> </w:t>
      </w:r>
      <w:r w:rsidR="004342AD" w:rsidRPr="004342AD">
        <w:rPr>
          <w:rFonts w:ascii="Arial" w:hAnsi="Arial" w:cs="Arial"/>
        </w:rPr>
        <w:t>w</w:t>
      </w:r>
      <w:r w:rsidR="005465FE" w:rsidRPr="004342AD">
        <w:rPr>
          <w:rFonts w:ascii="Arial" w:hAnsi="Arial" w:cs="Arial"/>
        </w:rPr>
        <w:t xml:space="preserve">ykorzystując </w:t>
      </w:r>
      <w:r w:rsidR="004342AD" w:rsidRPr="004342AD">
        <w:rPr>
          <w:rFonts w:ascii="Arial" w:hAnsi="Arial" w:cs="Arial"/>
        </w:rPr>
        <w:t xml:space="preserve">wolne moce przerobowe oczyszczalni, </w:t>
      </w:r>
      <w:r w:rsidR="005465FE" w:rsidRPr="004342AD">
        <w:rPr>
          <w:rFonts w:ascii="Arial" w:hAnsi="Arial" w:cs="Arial"/>
        </w:rPr>
        <w:t>unieszkodliwi</w:t>
      </w:r>
      <w:r w:rsidR="004342AD">
        <w:rPr>
          <w:rFonts w:ascii="Arial" w:hAnsi="Arial" w:cs="Arial"/>
        </w:rPr>
        <w:t>a</w:t>
      </w:r>
      <w:r w:rsidR="005465FE" w:rsidRPr="004342AD">
        <w:rPr>
          <w:rFonts w:ascii="Arial" w:hAnsi="Arial" w:cs="Arial"/>
        </w:rPr>
        <w:t xml:space="preserve"> odpa</w:t>
      </w:r>
      <w:r w:rsidR="007C4102">
        <w:rPr>
          <w:rFonts w:ascii="Arial" w:hAnsi="Arial" w:cs="Arial"/>
        </w:rPr>
        <w:t>dy</w:t>
      </w:r>
      <w:r w:rsidR="004342AD">
        <w:rPr>
          <w:rFonts w:ascii="Arial" w:hAnsi="Arial" w:cs="Arial"/>
        </w:rPr>
        <w:t xml:space="preserve"> </w:t>
      </w:r>
      <w:r w:rsidR="004342AD" w:rsidRPr="004342AD">
        <w:rPr>
          <w:rFonts w:ascii="Arial" w:hAnsi="Arial" w:cs="Arial"/>
        </w:rPr>
        <w:t>płynn</w:t>
      </w:r>
      <w:r w:rsidR="004342AD">
        <w:rPr>
          <w:rFonts w:ascii="Arial" w:hAnsi="Arial" w:cs="Arial"/>
        </w:rPr>
        <w:t>e</w:t>
      </w:r>
      <w:r w:rsidR="007C4102">
        <w:rPr>
          <w:rFonts w:ascii="Arial" w:hAnsi="Arial" w:cs="Arial"/>
        </w:rPr>
        <w:t xml:space="preserve"> ko kodach: </w:t>
      </w:r>
      <w:r w:rsidR="007C4102" w:rsidRPr="00BF0513">
        <w:rPr>
          <w:rFonts w:ascii="Arial" w:hAnsi="Arial" w:cs="Arial"/>
          <w:color w:val="000000" w:themeColor="text1"/>
        </w:rPr>
        <w:t>13 05 02*</w:t>
      </w:r>
      <w:r w:rsidR="007C4102" w:rsidRPr="007C4102">
        <w:rPr>
          <w:rFonts w:ascii="Arial" w:hAnsi="Arial" w:cs="Arial"/>
          <w:color w:val="000000" w:themeColor="text1"/>
        </w:rPr>
        <w:t xml:space="preserve"> </w:t>
      </w:r>
      <w:r w:rsidR="007C4102">
        <w:rPr>
          <w:rFonts w:ascii="Arial" w:hAnsi="Arial" w:cs="Arial"/>
          <w:color w:val="000000" w:themeColor="text1"/>
        </w:rPr>
        <w:t xml:space="preserve">- </w:t>
      </w:r>
      <w:r w:rsidR="007C4102" w:rsidRPr="00BF0513">
        <w:rPr>
          <w:rFonts w:ascii="Arial" w:hAnsi="Arial" w:cs="Arial"/>
          <w:color w:val="000000" w:themeColor="text1"/>
        </w:rPr>
        <w:t>Szlamy z odwadniania olejów w separatorach</w:t>
      </w:r>
      <w:r w:rsidR="007C4102">
        <w:rPr>
          <w:rFonts w:ascii="Arial" w:hAnsi="Arial" w:cs="Arial"/>
          <w:color w:val="000000" w:themeColor="text1"/>
        </w:rPr>
        <w:t>,</w:t>
      </w:r>
      <w:r w:rsidR="007C4102" w:rsidRPr="007C4102">
        <w:rPr>
          <w:rFonts w:ascii="Arial" w:hAnsi="Arial" w:cs="Arial"/>
          <w:color w:val="000000" w:themeColor="text1"/>
        </w:rPr>
        <w:t xml:space="preserve"> </w:t>
      </w:r>
      <w:r w:rsidR="007C4102" w:rsidRPr="00BF0513">
        <w:rPr>
          <w:rFonts w:ascii="Arial" w:hAnsi="Arial" w:cs="Arial"/>
          <w:color w:val="000000" w:themeColor="text1"/>
        </w:rPr>
        <w:t>13 05 03*</w:t>
      </w:r>
      <w:r w:rsidR="007C4102">
        <w:rPr>
          <w:rFonts w:ascii="Arial" w:hAnsi="Arial" w:cs="Arial"/>
          <w:color w:val="000000" w:themeColor="text1"/>
        </w:rPr>
        <w:t xml:space="preserve"> -</w:t>
      </w:r>
      <w:r w:rsidR="007C4102" w:rsidRPr="007C4102">
        <w:rPr>
          <w:rFonts w:ascii="Arial" w:hAnsi="Arial" w:cs="Arial"/>
          <w:color w:val="000000" w:themeColor="text1"/>
        </w:rPr>
        <w:t xml:space="preserve"> </w:t>
      </w:r>
      <w:r w:rsidR="007C4102" w:rsidRPr="00BF0513">
        <w:rPr>
          <w:rFonts w:ascii="Arial" w:hAnsi="Arial" w:cs="Arial"/>
          <w:color w:val="000000" w:themeColor="text1"/>
        </w:rPr>
        <w:t>Szlamy z kolektorów</w:t>
      </w:r>
      <w:r w:rsidR="007C4102">
        <w:rPr>
          <w:rFonts w:ascii="Arial" w:hAnsi="Arial" w:cs="Arial"/>
          <w:color w:val="000000" w:themeColor="text1"/>
        </w:rPr>
        <w:t>,</w:t>
      </w:r>
      <w:r w:rsidR="007C4102" w:rsidRPr="007C4102">
        <w:rPr>
          <w:rFonts w:ascii="Arial" w:hAnsi="Arial" w:cs="Arial"/>
          <w:color w:val="000000" w:themeColor="text1"/>
        </w:rPr>
        <w:t xml:space="preserve"> </w:t>
      </w:r>
      <w:r w:rsidR="007C4102" w:rsidRPr="00BF0513">
        <w:rPr>
          <w:rFonts w:ascii="Arial" w:hAnsi="Arial" w:cs="Arial"/>
          <w:color w:val="000000" w:themeColor="text1"/>
        </w:rPr>
        <w:t>13 05 06*</w:t>
      </w:r>
      <w:r w:rsidR="007C4102">
        <w:rPr>
          <w:rFonts w:ascii="Arial" w:hAnsi="Arial" w:cs="Arial"/>
          <w:color w:val="000000" w:themeColor="text1"/>
        </w:rPr>
        <w:t>-</w:t>
      </w:r>
      <w:r w:rsidR="007C4102" w:rsidRPr="007C4102">
        <w:rPr>
          <w:rFonts w:ascii="Arial" w:hAnsi="Arial" w:cs="Arial"/>
          <w:color w:val="000000" w:themeColor="text1"/>
        </w:rPr>
        <w:t xml:space="preserve"> </w:t>
      </w:r>
      <w:r w:rsidR="007C4102" w:rsidRPr="00BF0513">
        <w:rPr>
          <w:rFonts w:ascii="Arial" w:hAnsi="Arial" w:cs="Arial"/>
          <w:color w:val="000000" w:themeColor="text1"/>
        </w:rPr>
        <w:t>Olej z odwadniania olejów w separatorach</w:t>
      </w:r>
      <w:r w:rsidR="007C4102">
        <w:rPr>
          <w:rFonts w:ascii="Arial" w:hAnsi="Arial" w:cs="Arial"/>
          <w:color w:val="000000" w:themeColor="text1"/>
        </w:rPr>
        <w:t xml:space="preserve"> </w:t>
      </w:r>
      <w:r w:rsidR="007C4102" w:rsidRPr="00BF0513">
        <w:rPr>
          <w:rFonts w:ascii="Arial" w:hAnsi="Arial" w:cs="Arial"/>
          <w:color w:val="000000" w:themeColor="text1"/>
        </w:rPr>
        <w:t>13 05 07*</w:t>
      </w:r>
      <w:r w:rsidR="007C4102" w:rsidRPr="007C4102">
        <w:rPr>
          <w:rFonts w:ascii="Arial" w:hAnsi="Arial" w:cs="Arial"/>
          <w:color w:val="000000" w:themeColor="text1"/>
        </w:rPr>
        <w:t xml:space="preserve"> </w:t>
      </w:r>
      <w:r w:rsidR="007C4102" w:rsidRPr="00BF0513">
        <w:rPr>
          <w:rFonts w:ascii="Arial" w:hAnsi="Arial" w:cs="Arial"/>
          <w:color w:val="000000" w:themeColor="text1"/>
        </w:rPr>
        <w:t>Zaolejona woda z odwadniania olejów w separatorach</w:t>
      </w:r>
      <w:r w:rsidR="007C4102">
        <w:rPr>
          <w:rFonts w:ascii="Arial" w:hAnsi="Arial" w:cs="Arial"/>
          <w:color w:val="000000" w:themeColor="text1"/>
        </w:rPr>
        <w:t xml:space="preserve">, </w:t>
      </w:r>
      <w:r w:rsidR="007C4102" w:rsidRPr="00BF0513">
        <w:rPr>
          <w:rFonts w:ascii="Arial" w:hAnsi="Arial" w:cs="Arial"/>
          <w:color w:val="000000" w:themeColor="text1"/>
        </w:rPr>
        <w:t>16 10 02</w:t>
      </w:r>
      <w:r w:rsidR="007C4102" w:rsidRPr="007C4102">
        <w:rPr>
          <w:rFonts w:ascii="Arial" w:hAnsi="Arial" w:cs="Arial"/>
          <w:color w:val="000000" w:themeColor="text1"/>
        </w:rPr>
        <w:t xml:space="preserve"> </w:t>
      </w:r>
      <w:r w:rsidR="007C4102">
        <w:rPr>
          <w:rFonts w:ascii="Arial" w:hAnsi="Arial" w:cs="Arial"/>
          <w:color w:val="000000" w:themeColor="text1"/>
        </w:rPr>
        <w:t>-</w:t>
      </w:r>
      <w:r w:rsidR="00A413B6">
        <w:rPr>
          <w:rFonts w:ascii="Arial" w:hAnsi="Arial" w:cs="Arial"/>
          <w:color w:val="000000" w:themeColor="text1"/>
        </w:rPr>
        <w:t xml:space="preserve"> </w:t>
      </w:r>
      <w:r w:rsidR="007C4102" w:rsidRPr="00BF0513">
        <w:rPr>
          <w:rFonts w:ascii="Arial" w:hAnsi="Arial" w:cs="Arial"/>
          <w:color w:val="000000" w:themeColor="text1"/>
        </w:rPr>
        <w:t>Uwodnione odpady ciekłe inne niż wymienione w 16 10 01</w:t>
      </w:r>
      <w:r w:rsidR="007C4102">
        <w:rPr>
          <w:rFonts w:ascii="Arial" w:hAnsi="Arial" w:cs="Arial"/>
          <w:color w:val="000000" w:themeColor="text1"/>
        </w:rPr>
        <w:t xml:space="preserve">. </w:t>
      </w:r>
      <w:r w:rsidR="00B84756">
        <w:rPr>
          <w:rFonts w:ascii="Arial" w:hAnsi="Arial" w:cs="Arial"/>
          <w:color w:val="000000" w:themeColor="text1"/>
        </w:rPr>
        <w:t>Łączna masa odpadów przewidziana do przetwarzania wynosi do 3500 Mg/rok</w:t>
      </w:r>
      <w:r w:rsidR="003721D9">
        <w:rPr>
          <w:rFonts w:ascii="Arial" w:hAnsi="Arial" w:cs="Arial"/>
          <w:color w:val="000000" w:themeColor="text1"/>
        </w:rPr>
        <w:t>.</w:t>
      </w:r>
      <w:r w:rsidR="00B84756">
        <w:rPr>
          <w:rFonts w:ascii="Arial" w:hAnsi="Arial" w:cs="Arial"/>
          <w:color w:val="000000" w:themeColor="text1"/>
        </w:rPr>
        <w:t xml:space="preserve"> </w:t>
      </w:r>
      <w:r w:rsidR="007C4102">
        <w:rPr>
          <w:rFonts w:ascii="Arial" w:hAnsi="Arial" w:cs="Arial"/>
          <w:color w:val="000000" w:themeColor="text1"/>
        </w:rPr>
        <w:t>Unieszkodliwianie odpadów</w:t>
      </w:r>
      <w:r w:rsidR="007C4102">
        <w:rPr>
          <w:rFonts w:ascii="Arial" w:hAnsi="Arial" w:cs="Arial"/>
        </w:rPr>
        <w:t xml:space="preserve"> prowadzone jest</w:t>
      </w:r>
      <w:r w:rsidR="004342AD">
        <w:rPr>
          <w:rFonts w:ascii="Arial" w:hAnsi="Arial" w:cs="Arial"/>
        </w:rPr>
        <w:t xml:space="preserve"> </w:t>
      </w:r>
      <w:r w:rsidR="005465FE" w:rsidRPr="004342AD">
        <w:rPr>
          <w:rFonts w:ascii="Arial" w:hAnsi="Arial" w:cs="Arial"/>
        </w:rPr>
        <w:t xml:space="preserve">przy zastosowaniu tych samych urządzeń i procesów, które są wykorzystywane w procesie oczyszczania ścieków. </w:t>
      </w:r>
      <w:r w:rsidR="007C4102">
        <w:rPr>
          <w:rFonts w:ascii="Arial" w:hAnsi="Arial" w:cs="Arial"/>
        </w:rPr>
        <w:t xml:space="preserve">Odpady dostarczane będą do miejsca przetwarzania samochodami asenizacyjnymi. Przed przetworzeniem partia dostawy będzie przebadana w celu określenia pH, zawartości zanieczyszczeń </w:t>
      </w:r>
      <w:r w:rsidR="00C21D20">
        <w:rPr>
          <w:rFonts w:ascii="Arial" w:hAnsi="Arial" w:cs="Arial"/>
        </w:rPr>
        <w:t>stałych i cieczy. Odpady, będą bezpośrednio przepompowywane ze środków transportu na instalację Oczyszczalnię Ścieków, bez magazynowania.</w:t>
      </w:r>
    </w:p>
    <w:p w14:paraId="7FBFC96F" w14:textId="38F1A9A1" w:rsidR="0028458B" w:rsidRDefault="0064572D" w:rsidP="0028458B">
      <w:pPr>
        <w:spacing w:before="120" w:line="276" w:lineRule="auto"/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del w:id="150" w:author="Sakowska Edyta" w:date="2025-03-13T15:04:00Z" w16du:dateUtc="2025-03-13T14:04:00Z">
        <w:r w:rsidDel="00184B03">
          <w:rPr>
            <w:rFonts w:ascii="Arial" w:eastAsia="Times New Roman" w:hAnsi="Arial" w:cs="Arial"/>
          </w:rPr>
          <w:tab/>
        </w:r>
      </w:del>
      <w:r w:rsidR="005C3CDE" w:rsidRPr="00B84756">
        <w:rPr>
          <w:rFonts w:ascii="Arial" w:eastAsia="Times New Roman" w:hAnsi="Arial" w:cs="Arial"/>
        </w:rPr>
        <w:t xml:space="preserve">Stosownie do wymogów art. 41 ust. 6a </w:t>
      </w:r>
      <w:r w:rsidR="00EA7CE7" w:rsidRPr="00B84756">
        <w:rPr>
          <w:rFonts w:ascii="Arial" w:eastAsia="Times New Roman" w:hAnsi="Arial" w:cs="Arial"/>
        </w:rPr>
        <w:t xml:space="preserve"> </w:t>
      </w:r>
      <w:r w:rsidR="005C3CDE" w:rsidRPr="00B84756">
        <w:rPr>
          <w:rFonts w:ascii="Arial" w:eastAsia="Times New Roman" w:hAnsi="Arial" w:cs="Arial"/>
        </w:rPr>
        <w:t xml:space="preserve">oraz </w:t>
      </w:r>
      <w:r w:rsidR="00EA7CE7" w:rsidRPr="00B84756">
        <w:rPr>
          <w:rFonts w:ascii="Arial" w:eastAsia="Times New Roman" w:hAnsi="Arial" w:cs="Arial"/>
        </w:rPr>
        <w:t>art. 41 a</w:t>
      </w:r>
      <w:del w:id="151" w:author="Sakowska Edyta" w:date="2025-03-13T15:04:00Z" w16du:dateUtc="2025-03-13T14:04:00Z">
        <w:r w:rsidR="00EA7CE7" w:rsidRPr="00B84756" w:rsidDel="00184B03">
          <w:rPr>
            <w:rFonts w:ascii="Arial" w:eastAsia="Times New Roman" w:hAnsi="Arial" w:cs="Arial"/>
          </w:rPr>
          <w:delText xml:space="preserve"> </w:delText>
        </w:r>
      </w:del>
      <w:r w:rsidR="005C3CDE" w:rsidRPr="00B84756">
        <w:rPr>
          <w:rFonts w:ascii="Arial" w:eastAsia="Times New Roman" w:hAnsi="Arial" w:cs="Arial"/>
        </w:rPr>
        <w:t xml:space="preserve"> ust. 1 ustawy </w:t>
      </w:r>
      <w:r w:rsidR="00B76EF6">
        <w:rPr>
          <w:rFonts w:ascii="Arial" w:eastAsia="Times New Roman" w:hAnsi="Arial" w:cs="Arial"/>
        </w:rPr>
        <w:br/>
      </w:r>
      <w:r w:rsidR="005C3CDE" w:rsidRPr="00B84756">
        <w:rPr>
          <w:rFonts w:ascii="Arial" w:eastAsia="Times New Roman" w:hAnsi="Arial" w:cs="Arial"/>
        </w:rPr>
        <w:t>o</w:t>
      </w:r>
      <w:r w:rsidR="00B76EF6">
        <w:rPr>
          <w:rFonts w:ascii="Arial" w:eastAsia="Times New Roman" w:hAnsi="Arial" w:cs="Arial"/>
        </w:rPr>
        <w:t xml:space="preserve"> </w:t>
      </w:r>
      <w:r w:rsidR="005C3CDE" w:rsidRPr="00B84756">
        <w:rPr>
          <w:rFonts w:ascii="Arial" w:eastAsia="Times New Roman" w:hAnsi="Arial" w:cs="Arial"/>
        </w:rPr>
        <w:t xml:space="preserve">odpadach przez wydaniem zezwolenia na przetwarzanie organ zasięgnął opinii burmistrza właściwego ze wglądu na przetworzenie odpadów oraz wystąpił do wojewódzkiego inspektora ochrony środowiska o przeprowadzenie kontroli instalacji, w której będzie prowadzone przetwarzanie odpadów. Postanowieniem z dnia 7 lutego 2025r. znak: GKO.6233.3.2025.MBo Burmistrz Gminy Jedlicze pozytywnie </w:t>
      </w:r>
      <w:r w:rsidR="00B84756" w:rsidRPr="00B84756">
        <w:rPr>
          <w:rFonts w:ascii="Arial" w:eastAsia="Times New Roman" w:hAnsi="Arial" w:cs="Arial"/>
        </w:rPr>
        <w:lastRenderedPageBreak/>
        <w:t xml:space="preserve">zaopiniował </w:t>
      </w:r>
      <w:r w:rsidR="005C3CDE" w:rsidRPr="00B84756">
        <w:rPr>
          <w:rFonts w:ascii="Arial" w:eastAsia="Times New Roman" w:hAnsi="Arial" w:cs="Arial"/>
        </w:rPr>
        <w:t>zmiany</w:t>
      </w:r>
      <w:r w:rsidR="00B76EF6">
        <w:rPr>
          <w:rFonts w:ascii="Arial" w:eastAsia="Times New Roman" w:hAnsi="Arial" w:cs="Arial"/>
        </w:rPr>
        <w:t xml:space="preserve"> </w:t>
      </w:r>
      <w:r w:rsidR="005C3CDE" w:rsidRPr="00B84756">
        <w:rPr>
          <w:rFonts w:ascii="Arial" w:eastAsia="Times New Roman" w:hAnsi="Arial" w:cs="Arial"/>
        </w:rPr>
        <w:t>związane z uwzględnieniem w pozwoleniu zintegrowanym warunków przetwarzania odpadów.</w:t>
      </w:r>
      <w:r w:rsidR="00B84756" w:rsidRPr="00B84756">
        <w:rPr>
          <w:rFonts w:ascii="Arial" w:eastAsia="Times New Roman" w:hAnsi="Arial" w:cs="Arial"/>
        </w:rPr>
        <w:t xml:space="preserve"> Następnie</w:t>
      </w:r>
      <w:r w:rsidR="005C3CDE" w:rsidRPr="00B84756">
        <w:rPr>
          <w:rFonts w:ascii="Arial" w:eastAsia="Times New Roman" w:hAnsi="Arial" w:cs="Arial"/>
        </w:rPr>
        <w:t xml:space="preserve"> Podkarpacki Wojewódzki Inspektor Ochrony Środowiska po przeprowadzeniu kontroli instalacji oczyszczalni ścieków</w:t>
      </w:r>
      <w:r w:rsidR="00B84756" w:rsidRPr="00B84756">
        <w:rPr>
          <w:rFonts w:ascii="Arial" w:eastAsia="Times New Roman" w:hAnsi="Arial" w:cs="Arial"/>
        </w:rPr>
        <w:t xml:space="preserve"> stwierdził, iż instalacja w której prowadzone będą procesy przetwarzania odpadów spełnia wymagania ochrony środowiska (postanowienie z dnia 27 lutego 2025r. znak: DJWI.7060.1.2025.CD).</w:t>
      </w:r>
      <w:r w:rsidR="00273711" w:rsidRPr="00273711">
        <w:rPr>
          <w:rFonts w:ascii="Arial" w:hAnsi="Arial" w:cs="Arial"/>
          <w:color w:val="000000" w:themeColor="text1"/>
          <w:lang w:eastAsia="en-US"/>
        </w:rPr>
        <w:t xml:space="preserve"> </w:t>
      </w:r>
    </w:p>
    <w:p w14:paraId="3000FBF6" w14:textId="0636342C" w:rsidR="0028458B" w:rsidRPr="00A1753D" w:rsidRDefault="0028458B" w:rsidP="00A1753D">
      <w:pPr>
        <w:spacing w:before="120" w:line="276" w:lineRule="auto"/>
        <w:jc w:val="both"/>
        <w:rPr>
          <w:rFonts w:ascii="Arial" w:hAnsi="Arial" w:cs="Arial"/>
        </w:rPr>
      </w:pPr>
      <w:r w:rsidRPr="00A1753D">
        <w:rPr>
          <w:rFonts w:ascii="Arial" w:hAnsi="Arial" w:cs="Arial"/>
        </w:rPr>
        <w:t xml:space="preserve">ORLEN Południe S.A. Zakład Jedlicze jest zakładem o dużym ryzyku wystąpienia poważnej awarii przemysłowej (ZDR) zgodnie z klasyfikacją dokonaną na podstawie rozporządzenia Ministra Rozwoju z dnia 29 stycznia 2016 roku w sprawie rodzajów </w:t>
      </w:r>
      <w:r w:rsidR="00A1753D">
        <w:rPr>
          <w:rFonts w:ascii="Arial" w:hAnsi="Arial" w:cs="Arial"/>
        </w:rPr>
        <w:br/>
      </w:r>
      <w:r w:rsidRPr="00A1753D">
        <w:rPr>
          <w:rFonts w:ascii="Arial" w:hAnsi="Arial" w:cs="Arial"/>
        </w:rPr>
        <w:t xml:space="preserve">i ilości znajdujących się w zakładzie substancji niebezpiecznych, decydujących </w:t>
      </w:r>
      <w:r w:rsidR="00A1753D">
        <w:rPr>
          <w:rFonts w:ascii="Arial" w:hAnsi="Arial" w:cs="Arial"/>
        </w:rPr>
        <w:br/>
      </w:r>
      <w:r w:rsidRPr="00A1753D">
        <w:rPr>
          <w:rFonts w:ascii="Arial" w:hAnsi="Arial" w:cs="Arial"/>
        </w:rPr>
        <w:t xml:space="preserve">o zaliczeniu zakładu do zakładu o zwiększonym lub dużym ryzyku wystąpienia poważnej awarii przemysłowej. (Dz. U. z 2016 r, poz. 138). Zakład posiada opracowaną aktualną dokumentację wymaganą przez ustawę Prawo Ochrony Środowiska, przekazaną Podkarpackiemu Komendantowi Wojewódzkiemu Państwowej Straży Pożarnej w Rzeszowie oraz Podkarpackiemu Wojewódzkiemu Inspektorowi Ochrony Środowiska w Rzeszowie. Przepisy art. 41a ustawy o odpadach dotyczące kontroli </w:t>
      </w:r>
      <w:r w:rsidR="00A1753D" w:rsidRPr="00A1753D">
        <w:rPr>
          <w:rFonts w:ascii="Arial" w:hAnsi="Arial" w:cs="Arial"/>
        </w:rPr>
        <w:t xml:space="preserve">instalacji przeznaczonych do przetwarzania odpadów przez Komendanta Państwowej Straży Pożarnej </w:t>
      </w:r>
      <w:r w:rsidRPr="00A1753D">
        <w:rPr>
          <w:rFonts w:ascii="Arial" w:hAnsi="Arial" w:cs="Arial"/>
        </w:rPr>
        <w:t>nie mają zastosowania.</w:t>
      </w:r>
    </w:p>
    <w:p w14:paraId="418C1223" w14:textId="5049169D" w:rsidR="00EA7CE7" w:rsidRDefault="00EA7CE7" w:rsidP="002B562C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B84756">
        <w:rPr>
          <w:rFonts w:ascii="Arial" w:hAnsi="Arial" w:cs="Arial"/>
        </w:rPr>
        <w:t>Z uwagi</w:t>
      </w:r>
      <w:r w:rsidR="00B84756">
        <w:rPr>
          <w:rFonts w:ascii="Arial" w:hAnsi="Arial" w:cs="Arial"/>
        </w:rPr>
        <w:t xml:space="preserve">, </w:t>
      </w:r>
      <w:r w:rsidRPr="00B84756">
        <w:rPr>
          <w:rFonts w:ascii="Arial" w:hAnsi="Arial" w:cs="Arial"/>
        </w:rPr>
        <w:t>iż pozwolenie zintegrowane obejmuje przetwarzanie odpadów bez magazynowania</w:t>
      </w:r>
      <w:r w:rsidR="00625521" w:rsidRPr="00B84756">
        <w:rPr>
          <w:rFonts w:ascii="Arial" w:hAnsi="Arial" w:cs="Arial"/>
        </w:rPr>
        <w:t xml:space="preserve"> nie ustanawiano zabezpieczenia roszczeń o którym mowa  w art. 187 4a ustawy Prawo ochrony środowiska.</w:t>
      </w:r>
    </w:p>
    <w:p w14:paraId="1C12EEE7" w14:textId="77777777" w:rsidR="00D53E79" w:rsidRPr="00C8467F" w:rsidRDefault="00D53E79" w:rsidP="00A1753D">
      <w:pPr>
        <w:spacing w:before="120" w:line="276" w:lineRule="auto"/>
        <w:ind w:firstLine="709"/>
        <w:jc w:val="both"/>
        <w:rPr>
          <w:rFonts w:ascii="Arial" w:eastAsia="Times New Roman" w:hAnsi="Arial" w:cs="Arial"/>
          <w:lang w:eastAsia="x-none"/>
        </w:rPr>
      </w:pPr>
      <w:r w:rsidRPr="00C8467F">
        <w:rPr>
          <w:rFonts w:ascii="Arial" w:hAnsi="Arial" w:cs="Arial"/>
        </w:rPr>
        <w:t xml:space="preserve">Zmiany decyzji dokonano z w trybie art. 163 Kpa, </w:t>
      </w:r>
      <w:r w:rsidRPr="00C8467F">
        <w:rPr>
          <w:rStyle w:val="info-list-value-uzasadnienie"/>
          <w:rFonts w:ascii="Arial" w:hAnsi="Arial" w:cs="Arial"/>
        </w:rPr>
        <w:t xml:space="preserve">w </w:t>
      </w:r>
      <w:r w:rsidRPr="00C8467F">
        <w:rPr>
          <w:rFonts w:ascii="Arial" w:hAnsi="Arial" w:cs="Arial"/>
        </w:rPr>
        <w:t>związku z art. 192 ustawy Prawo ochrony środowiska. Zgodnie z art. 163 ustawy Kodeks postępowania administracyjnego organ administracji publicznej może uchylić lub zmienić decyzję, na mocy której strona nabyła prawo, także w innych przypadkach oraz na innych zasadach niż określone w niniejszym rozdziale, o ile przewidują to przepisy szczególne. Tego rodzaju przepisem szczególnym jest art. 192 ustawy Prawo ochrony środowiska określający zasady zmiany pozwolenia zintegrowanego.</w:t>
      </w:r>
    </w:p>
    <w:p w14:paraId="1D63DA0E" w14:textId="77777777" w:rsidR="00D53E79" w:rsidRPr="00C8467F" w:rsidRDefault="00D53E79" w:rsidP="002B562C">
      <w:pPr>
        <w:spacing w:line="276" w:lineRule="auto"/>
        <w:ind w:firstLine="709"/>
        <w:jc w:val="both"/>
        <w:rPr>
          <w:rFonts w:ascii="Arial" w:hAnsi="Arial" w:cs="Arial"/>
        </w:rPr>
      </w:pPr>
      <w:r w:rsidRPr="00C8467F">
        <w:rPr>
          <w:rFonts w:ascii="Arial" w:hAnsi="Arial" w:cs="Arial"/>
        </w:rPr>
        <w:t xml:space="preserve">Wprowadzone zmiany obowiązującego pozwolenia zintegrowanego </w:t>
      </w:r>
      <w:r w:rsidRPr="00C8467F">
        <w:rPr>
          <w:rFonts w:ascii="Arial" w:hAnsi="Arial" w:cs="Arial"/>
        </w:rPr>
        <w:br/>
        <w:t xml:space="preserve">pozwolenia nie stanowią istotnej zmiany instalacji w rozumieniu przepisów ustawy Prawo ochrony środowiska oraz nie zmieniają ustaleń dotyczących spełnienia wymogów wynikających z najlepszych dostępnych technik. </w:t>
      </w:r>
    </w:p>
    <w:p w14:paraId="1AB0FF2A" w14:textId="77777777" w:rsidR="00D53E79" w:rsidRPr="00C8467F" w:rsidRDefault="00D53E79" w:rsidP="002B562C">
      <w:pPr>
        <w:spacing w:line="276" w:lineRule="auto"/>
        <w:ind w:firstLine="709"/>
        <w:jc w:val="both"/>
        <w:rPr>
          <w:rFonts w:ascii="Arial" w:hAnsi="Arial" w:cs="Arial"/>
        </w:rPr>
      </w:pPr>
      <w:r w:rsidRPr="00C8467F">
        <w:rPr>
          <w:rFonts w:ascii="Arial" w:hAnsi="Arial" w:cs="Arial"/>
        </w:rPr>
        <w:t>Zgodnie z art. 10 § 1 Kodeksu postępowania administracyjnego organ zapewnił stronom czynny udział w każdym stadium postępowania a przed wydaniem decyzji umożliwił wypowiedzenie się co do zebranych materiałów.</w:t>
      </w:r>
    </w:p>
    <w:p w14:paraId="1339AAF4" w14:textId="77777777" w:rsidR="00D53E79" w:rsidRPr="00C8467F" w:rsidRDefault="00D53E79">
      <w:pPr>
        <w:pStyle w:val="Default"/>
        <w:spacing w:before="240" w:after="240" w:line="276" w:lineRule="auto"/>
        <w:ind w:firstLine="709"/>
        <w:jc w:val="both"/>
        <w:rPr>
          <w:rFonts w:ascii="Arial" w:hAnsi="Arial" w:cs="Arial"/>
          <w:color w:val="auto"/>
        </w:rPr>
        <w:pPrChange w:id="152" w:author="Sakowska Edyta" w:date="2025-03-13T15:03:00Z" w16du:dateUtc="2025-03-13T14:03:00Z">
          <w:pPr>
            <w:pStyle w:val="Default"/>
            <w:spacing w:before="120" w:after="120" w:line="276" w:lineRule="auto"/>
            <w:ind w:firstLine="709"/>
            <w:jc w:val="both"/>
          </w:pPr>
        </w:pPrChange>
      </w:pPr>
      <w:r w:rsidRPr="00C8467F">
        <w:rPr>
          <w:rFonts w:ascii="Arial" w:hAnsi="Arial" w:cs="Arial"/>
          <w:color w:val="auto"/>
        </w:rPr>
        <w:t>Biorąc pod uwagę powyższe orzeczono jak w osnowie.</w:t>
      </w:r>
    </w:p>
    <w:p w14:paraId="62D983D1" w14:textId="77777777" w:rsidR="00B84756" w:rsidRPr="00B84756" w:rsidRDefault="00B84756" w:rsidP="002B562C">
      <w:pPr>
        <w:autoSpaceDE w:val="0"/>
        <w:autoSpaceDN w:val="0"/>
        <w:adjustRightInd w:val="0"/>
        <w:spacing w:before="240" w:after="240" w:line="276" w:lineRule="auto"/>
        <w:jc w:val="center"/>
        <w:rPr>
          <w:rFonts w:ascii="Arial" w:hAnsi="Arial" w:cs="Arial"/>
          <w:b/>
          <w:color w:val="000000" w:themeColor="text1"/>
          <w:lang w:eastAsia="en-US"/>
        </w:rPr>
      </w:pPr>
      <w:bookmarkStart w:id="153" w:name="_Hlk192589129"/>
      <w:r w:rsidRPr="00B84756">
        <w:rPr>
          <w:rFonts w:ascii="Arial" w:hAnsi="Arial" w:cs="Arial"/>
          <w:b/>
          <w:color w:val="000000" w:themeColor="text1"/>
          <w:lang w:eastAsia="en-US"/>
        </w:rPr>
        <w:t>Pouczenie</w:t>
      </w:r>
    </w:p>
    <w:p w14:paraId="4DA2D712" w14:textId="77777777" w:rsidR="00B84756" w:rsidRPr="00B84756" w:rsidRDefault="00B84756" w:rsidP="002B562C">
      <w:pPr>
        <w:autoSpaceDE w:val="0"/>
        <w:autoSpaceDN w:val="0"/>
        <w:adjustRightInd w:val="0"/>
        <w:spacing w:before="120" w:line="276" w:lineRule="auto"/>
        <w:ind w:firstLine="697"/>
        <w:jc w:val="both"/>
        <w:rPr>
          <w:rFonts w:ascii="Arial" w:hAnsi="Arial" w:cs="Arial"/>
          <w:color w:val="000000" w:themeColor="text1"/>
          <w:lang w:eastAsia="en-US"/>
        </w:rPr>
      </w:pPr>
      <w:r w:rsidRPr="00B84756">
        <w:rPr>
          <w:rFonts w:ascii="Arial" w:hAnsi="Arial" w:cs="Arial"/>
          <w:color w:val="000000" w:themeColor="text1"/>
          <w:lang w:eastAsia="en-US"/>
        </w:rPr>
        <w:t xml:space="preserve">Od niniejszej decyzji przysługuje stronie prawo wniesienia odwołania </w:t>
      </w:r>
      <w:r w:rsidRPr="00B84756">
        <w:rPr>
          <w:rFonts w:ascii="Arial" w:hAnsi="Arial" w:cs="Arial"/>
          <w:color w:val="000000" w:themeColor="text1"/>
          <w:lang w:eastAsia="en-US"/>
        </w:rPr>
        <w:br/>
        <w:t xml:space="preserve">do Ministra Klimatu i Środowiska za pośrednictwem Marszałka Województwa Podkarpackiego w terminie 14 dni od dnia doręczenia decyzji. </w:t>
      </w:r>
    </w:p>
    <w:p w14:paraId="7B21A7D3" w14:textId="5ECBE1CF" w:rsidR="00B84756" w:rsidRPr="00B84756" w:rsidRDefault="00B84756" w:rsidP="002B562C">
      <w:pPr>
        <w:spacing w:before="120" w:line="276" w:lineRule="auto"/>
        <w:ind w:firstLine="697"/>
        <w:jc w:val="both"/>
        <w:rPr>
          <w:rFonts w:ascii="Arial" w:hAnsi="Arial" w:cs="Arial"/>
          <w:color w:val="000000" w:themeColor="text1"/>
          <w:lang w:eastAsia="en-US"/>
        </w:rPr>
      </w:pPr>
      <w:r w:rsidRPr="00B84756">
        <w:rPr>
          <w:rFonts w:ascii="Arial" w:hAnsi="Arial" w:cs="Arial"/>
          <w:color w:val="000000" w:themeColor="text1"/>
        </w:rPr>
        <w:lastRenderedPageBreak/>
        <w:t>Przed upływem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 co oznacza, iż decyzja podlega natychmiastowemu wykonaniu i brak jest możliwości zaskarżenia decyzji. Nie jest możliwe skuteczne cofnięcie oświadczenia o zrzeczeniu się prawa do wniesienia odwołania</w:t>
      </w:r>
      <w:bookmarkEnd w:id="153"/>
      <w:r w:rsidRPr="00B84756">
        <w:rPr>
          <w:rFonts w:ascii="Arial" w:hAnsi="Arial" w:cs="Arial"/>
          <w:color w:val="000000" w:themeColor="text1"/>
        </w:rPr>
        <w:t>.</w:t>
      </w:r>
    </w:p>
    <w:p w14:paraId="55304522" w14:textId="01D6A274" w:rsidR="00B84756" w:rsidRPr="00B84756" w:rsidDel="001B672E" w:rsidRDefault="00B84756" w:rsidP="002B562C">
      <w:pPr>
        <w:spacing w:line="276" w:lineRule="auto"/>
        <w:jc w:val="both"/>
        <w:rPr>
          <w:del w:id="154" w:author="Sakowska Edyta" w:date="2025-04-04T09:57:00Z" w16du:dateUtc="2025-04-04T07:57:00Z"/>
          <w:rFonts w:ascii="Arial" w:hAnsi="Arial" w:cs="Arial"/>
          <w:color w:val="000000" w:themeColor="text1"/>
          <w:sz w:val="20"/>
          <w:szCs w:val="20"/>
        </w:rPr>
      </w:pPr>
    </w:p>
    <w:p w14:paraId="0907DB51" w14:textId="5CD350E8" w:rsidR="00C14C40" w:rsidRPr="005A5A07" w:rsidDel="001B672E" w:rsidRDefault="00C14C40" w:rsidP="002B562C">
      <w:pPr>
        <w:spacing w:line="276" w:lineRule="auto"/>
        <w:jc w:val="both"/>
        <w:rPr>
          <w:del w:id="155" w:author="Sakowska Edyta" w:date="2025-04-04T09:57:00Z" w16du:dateUtc="2025-04-04T07:57:00Z"/>
          <w:rFonts w:ascii="Arial" w:hAnsi="Arial"/>
          <w:color w:val="FF0000"/>
          <w:sz w:val="16"/>
        </w:rPr>
      </w:pPr>
    </w:p>
    <w:p w14:paraId="267E598E" w14:textId="5AA85E63" w:rsidR="00D53E79" w:rsidRPr="00C8467F" w:rsidRDefault="001B672E" w:rsidP="002B562C">
      <w:pPr>
        <w:spacing w:line="276" w:lineRule="auto"/>
        <w:jc w:val="both"/>
        <w:rPr>
          <w:rFonts w:ascii="Arial" w:hAnsi="Arial"/>
          <w:sz w:val="16"/>
        </w:rPr>
      </w:pPr>
      <w:ins w:id="156" w:author="Sakowska Edyta" w:date="2025-04-04T09:57:00Z" w16du:dateUtc="2025-04-04T07:57:00Z">
        <w:r>
          <w:rPr>
            <w:rFonts w:ascii="Arial" w:hAnsi="Arial"/>
            <w:sz w:val="16"/>
          </w:rPr>
          <w:br/>
        </w:r>
      </w:ins>
      <w:r w:rsidR="00D53E79" w:rsidRPr="00C8467F">
        <w:rPr>
          <w:rFonts w:ascii="Arial" w:hAnsi="Arial"/>
          <w:sz w:val="16"/>
        </w:rPr>
        <w:t xml:space="preserve">Opłata skarbowa w wys.1005,50 zł. </w:t>
      </w:r>
    </w:p>
    <w:p w14:paraId="583E6E42" w14:textId="5FC82EC5" w:rsidR="00D53E79" w:rsidRPr="00C8467F" w:rsidRDefault="00D53E79" w:rsidP="002B562C">
      <w:pPr>
        <w:spacing w:line="276" w:lineRule="auto"/>
        <w:jc w:val="both"/>
        <w:rPr>
          <w:rFonts w:ascii="Arial" w:hAnsi="Arial"/>
          <w:sz w:val="16"/>
        </w:rPr>
      </w:pPr>
      <w:r w:rsidRPr="00C8467F">
        <w:rPr>
          <w:rFonts w:ascii="Arial" w:hAnsi="Arial"/>
          <w:sz w:val="16"/>
        </w:rPr>
        <w:t xml:space="preserve">uiszczona w dniu </w:t>
      </w:r>
      <w:r w:rsidR="00C8467F" w:rsidRPr="00C8467F">
        <w:rPr>
          <w:rFonts w:ascii="Arial" w:hAnsi="Arial"/>
          <w:sz w:val="16"/>
        </w:rPr>
        <w:t>14.10.2024r.</w:t>
      </w:r>
    </w:p>
    <w:p w14:paraId="6E18B35D" w14:textId="77777777" w:rsidR="00D53E79" w:rsidRPr="00C8467F" w:rsidRDefault="00D53E79" w:rsidP="002B562C">
      <w:pPr>
        <w:spacing w:line="276" w:lineRule="auto"/>
        <w:jc w:val="both"/>
        <w:rPr>
          <w:rFonts w:ascii="Arial" w:hAnsi="Arial"/>
          <w:sz w:val="16"/>
        </w:rPr>
      </w:pPr>
      <w:r w:rsidRPr="00C8467F">
        <w:rPr>
          <w:rFonts w:ascii="Arial" w:hAnsi="Arial"/>
          <w:sz w:val="16"/>
        </w:rPr>
        <w:t xml:space="preserve">na rachunek bankowy: Nr 17 1020 4391 2018 0062 0000 0423 </w:t>
      </w:r>
    </w:p>
    <w:p w14:paraId="7F41DB0D" w14:textId="44A5EB60" w:rsidR="00D53E79" w:rsidRPr="00C8467F" w:rsidRDefault="00D53E79" w:rsidP="00041E08">
      <w:pPr>
        <w:pStyle w:val="Default"/>
        <w:spacing w:after="240" w:line="276" w:lineRule="auto"/>
        <w:rPr>
          <w:rFonts w:ascii="Arial" w:hAnsi="Arial" w:cs="Arial"/>
          <w:color w:val="auto"/>
          <w:sz w:val="18"/>
          <w:szCs w:val="18"/>
        </w:rPr>
        <w:pPrChange w:id="157" w:author="Sakowska Edyta" w:date="2025-04-04T09:22:00Z" w16du:dateUtc="2025-04-04T07:22:00Z">
          <w:pPr>
            <w:pStyle w:val="Default"/>
            <w:spacing w:line="276" w:lineRule="auto"/>
          </w:pPr>
        </w:pPrChange>
      </w:pPr>
      <w:r w:rsidRPr="00C8467F">
        <w:rPr>
          <w:rFonts w:ascii="Arial" w:hAnsi="Arial"/>
          <w:color w:val="auto"/>
          <w:sz w:val="16"/>
        </w:rPr>
        <w:t>Urzędu Miasta Rzeszowa.</w:t>
      </w:r>
    </w:p>
    <w:p w14:paraId="3C4F5A28" w14:textId="77777777" w:rsidR="00E11724" w:rsidRDefault="00E11724" w:rsidP="00041E08">
      <w:pPr>
        <w:spacing w:after="240"/>
        <w:ind w:left="4254" w:firstLine="709"/>
        <w:rPr>
          <w:ins w:id="158" w:author="Sakowska Edyta" w:date="2025-04-04T09:22:00Z" w16du:dateUtc="2025-04-04T07:22:00Z"/>
          <w:rFonts w:ascii="Arial" w:hAnsi="Arial" w:cs="Arial"/>
          <w:sz w:val="20"/>
          <w:szCs w:val="20"/>
        </w:rPr>
        <w:pPrChange w:id="159" w:author="Sakowska Edyta" w:date="2025-04-04T09:22:00Z" w16du:dateUtc="2025-04-04T07:22:00Z">
          <w:pPr>
            <w:spacing w:after="1400"/>
            <w:ind w:left="4254" w:firstLine="709"/>
          </w:pPr>
        </w:pPrChange>
      </w:pPr>
      <w:bookmarkStart w:id="160" w:name="_Hlk155257759"/>
      <w:bookmarkStart w:id="161" w:name="_Hlk155341433"/>
      <w:ins w:id="162" w:author="Sakowska Edyta" w:date="2025-03-14T09:04:00Z" w16du:dateUtc="2025-03-14T08:04:00Z">
        <w:r w:rsidRPr="002122DA">
          <w:rPr>
            <w:rFonts w:ascii="Arial" w:hAnsi="Arial" w:cs="Arial"/>
            <w:sz w:val="20"/>
            <w:szCs w:val="20"/>
          </w:rPr>
          <w:t>Z up. M</w:t>
        </w:r>
        <w:r>
          <w:rPr>
            <w:rFonts w:ascii="Arial" w:hAnsi="Arial" w:cs="Arial"/>
            <w:sz w:val="20"/>
            <w:szCs w:val="20"/>
          </w:rPr>
          <w:t>ARSZAŁKA  WOJEWÓDZTWA</w:t>
        </w:r>
      </w:ins>
    </w:p>
    <w:p w14:paraId="03ED19F7" w14:textId="73E9C401" w:rsidR="00041E08" w:rsidRPr="002122DA" w:rsidRDefault="00041E08" w:rsidP="00041E08">
      <w:pPr>
        <w:spacing w:before="120" w:after="120"/>
        <w:ind w:left="4253" w:firstLine="709"/>
        <w:jc w:val="center"/>
        <w:rPr>
          <w:ins w:id="163" w:author="Sakowska Edyta" w:date="2025-03-14T09:04:00Z" w16du:dateUtc="2025-03-14T08:04:00Z"/>
          <w:rFonts w:ascii="Arial" w:hAnsi="Arial" w:cs="Arial"/>
          <w:sz w:val="20"/>
          <w:szCs w:val="20"/>
        </w:rPr>
        <w:pPrChange w:id="164" w:author="Sakowska Edyta" w:date="2025-04-04T09:22:00Z" w16du:dateUtc="2025-04-04T07:22:00Z">
          <w:pPr>
            <w:spacing w:after="1400"/>
            <w:ind w:left="2126" w:firstLine="709"/>
          </w:pPr>
        </w:pPrChange>
      </w:pPr>
      <w:ins w:id="165" w:author="Sakowska Edyta" w:date="2025-04-04T09:22:00Z" w16du:dateUtc="2025-04-04T07:22:00Z">
        <w:r>
          <w:rPr>
            <w:rFonts w:ascii="Arial" w:hAnsi="Arial" w:cs="Arial"/>
            <w:sz w:val="20"/>
            <w:szCs w:val="20"/>
          </w:rPr>
          <w:t>Andrzej Kulig</w:t>
        </w:r>
      </w:ins>
    </w:p>
    <w:bookmarkEnd w:id="160"/>
    <w:p w14:paraId="4B427C82" w14:textId="77777777" w:rsidR="00E11724" w:rsidRDefault="00E11724">
      <w:pPr>
        <w:ind w:left="4960"/>
        <w:rPr>
          <w:ins w:id="166" w:author="Sakowska Edyta" w:date="2025-03-14T09:04:00Z" w16du:dateUtc="2025-03-14T08:04:00Z"/>
          <w:rFonts w:ascii="Arial" w:hAnsi="Arial" w:cs="Arial"/>
          <w:sz w:val="20"/>
          <w:szCs w:val="20"/>
        </w:rPr>
        <w:pPrChange w:id="167" w:author="Sakowska Edyta" w:date="2025-03-14T09:05:00Z" w16du:dateUtc="2025-03-14T08:05:00Z">
          <w:pPr>
            <w:ind w:left="2832"/>
          </w:pPr>
        </w:pPrChange>
      </w:pPr>
      <w:ins w:id="168" w:author="Sakowska Edyta" w:date="2025-03-14T09:04:00Z" w16du:dateUtc="2025-03-14T08:04:00Z">
        <w:r>
          <w:rPr>
            <w:rFonts w:ascii="Arial" w:hAnsi="Arial" w:cs="Arial"/>
            <w:sz w:val="20"/>
            <w:szCs w:val="20"/>
          </w:rPr>
          <w:t xml:space="preserve">     </w:t>
        </w:r>
        <w:r w:rsidRPr="002122DA">
          <w:rPr>
            <w:rFonts w:ascii="Arial" w:hAnsi="Arial" w:cs="Arial"/>
            <w:sz w:val="20"/>
            <w:szCs w:val="20"/>
          </w:rPr>
          <w:t xml:space="preserve"> </w:t>
        </w:r>
        <w:bookmarkStart w:id="169" w:name="_Hlk155341502"/>
        <w:r>
          <w:rPr>
            <w:rFonts w:ascii="Arial" w:hAnsi="Arial" w:cs="Arial"/>
            <w:sz w:val="20"/>
            <w:szCs w:val="20"/>
          </w:rPr>
          <w:t>DYREKTOR DEPARTAMENTU</w:t>
        </w:r>
      </w:ins>
    </w:p>
    <w:p w14:paraId="6ECA0910" w14:textId="44EA01C9" w:rsidR="00D53E79" w:rsidDel="001B672E" w:rsidRDefault="00E11724" w:rsidP="001B672E">
      <w:pPr>
        <w:spacing w:line="276" w:lineRule="auto"/>
        <w:ind w:left="5529"/>
        <w:rPr>
          <w:del w:id="170" w:author="Sakowska Edyta" w:date="2025-03-14T09:05:00Z" w16du:dateUtc="2025-03-14T08:05:00Z"/>
          <w:rFonts w:ascii="Arial" w:hAnsi="Arial" w:cs="Arial"/>
          <w:sz w:val="20"/>
          <w:szCs w:val="20"/>
        </w:rPr>
      </w:pPr>
      <w:ins w:id="171" w:author="Sakowska Edyta" w:date="2025-03-14T09:04:00Z" w16du:dateUtc="2025-03-14T08:04:00Z">
        <w:r>
          <w:rPr>
            <w:rFonts w:ascii="Arial" w:hAnsi="Arial" w:cs="Arial"/>
            <w:sz w:val="20"/>
            <w:szCs w:val="20"/>
          </w:rPr>
          <w:t>OCHRONY ŚRODOWISKA</w:t>
        </w:r>
      </w:ins>
      <w:bookmarkEnd w:id="161"/>
      <w:bookmarkEnd w:id="169"/>
    </w:p>
    <w:p w14:paraId="5ED07947" w14:textId="77777777" w:rsidR="001B672E" w:rsidRPr="005A5A07" w:rsidRDefault="001B672E" w:rsidP="001B672E">
      <w:pPr>
        <w:ind w:left="5529"/>
        <w:rPr>
          <w:ins w:id="172" w:author="Sakowska Edyta" w:date="2025-04-04T09:58:00Z" w16du:dateUtc="2025-04-04T07:58:00Z"/>
          <w:rFonts w:ascii="Arial" w:hAnsi="Arial" w:cs="Arial"/>
          <w:color w:val="FF0000"/>
          <w:sz w:val="18"/>
          <w:szCs w:val="18"/>
        </w:rPr>
        <w:pPrChange w:id="173" w:author="Sakowska Edyta" w:date="2025-04-04T09:58:00Z" w16du:dateUtc="2025-04-04T07:58:00Z">
          <w:pPr>
            <w:pStyle w:val="Default"/>
            <w:spacing w:line="276" w:lineRule="auto"/>
            <w:jc w:val="both"/>
          </w:pPr>
        </w:pPrChange>
      </w:pPr>
    </w:p>
    <w:p w14:paraId="369D2577" w14:textId="5F8B0BA6" w:rsidR="00D53E79" w:rsidRPr="005A5A07" w:rsidDel="00E11724" w:rsidRDefault="00D53E79" w:rsidP="001B672E">
      <w:pPr>
        <w:rPr>
          <w:del w:id="174" w:author="Sakowska Edyta" w:date="2025-03-14T09:05:00Z" w16du:dateUtc="2025-03-14T08:05:00Z"/>
          <w:rFonts w:ascii="Arial" w:hAnsi="Arial" w:cs="Arial"/>
          <w:color w:val="FF0000"/>
          <w:sz w:val="18"/>
          <w:szCs w:val="18"/>
        </w:rPr>
        <w:pPrChange w:id="175" w:author="Sakowska Edyta" w:date="2025-04-04T09:58:00Z" w16du:dateUtc="2025-04-04T07:58:00Z">
          <w:pPr>
            <w:pStyle w:val="Default"/>
            <w:spacing w:line="276" w:lineRule="auto"/>
            <w:jc w:val="both"/>
          </w:pPr>
        </w:pPrChange>
      </w:pPr>
    </w:p>
    <w:p w14:paraId="04F0580F" w14:textId="191337A2" w:rsidR="00D53E79" w:rsidDel="00E11724" w:rsidRDefault="00D53E79" w:rsidP="001B672E">
      <w:pPr>
        <w:rPr>
          <w:del w:id="176" w:author="Sakowska Edyta" w:date="2025-03-14T09:05:00Z" w16du:dateUtc="2025-03-14T08:05:00Z"/>
          <w:rFonts w:ascii="Arial" w:hAnsi="Arial" w:cs="Arial"/>
          <w:color w:val="FF0000"/>
          <w:sz w:val="18"/>
          <w:szCs w:val="18"/>
        </w:rPr>
        <w:pPrChange w:id="177" w:author="Sakowska Edyta" w:date="2025-04-04T09:58:00Z" w16du:dateUtc="2025-04-04T07:58:00Z">
          <w:pPr>
            <w:pStyle w:val="Default"/>
            <w:spacing w:line="276" w:lineRule="auto"/>
            <w:jc w:val="both"/>
          </w:pPr>
        </w:pPrChange>
      </w:pPr>
    </w:p>
    <w:p w14:paraId="67555929" w14:textId="1149F448" w:rsidR="00B76EF6" w:rsidRPr="005A5A07" w:rsidDel="00E11724" w:rsidRDefault="00B76EF6" w:rsidP="001B672E">
      <w:pPr>
        <w:rPr>
          <w:del w:id="178" w:author="Sakowska Edyta" w:date="2025-03-14T09:05:00Z" w16du:dateUtc="2025-03-14T08:05:00Z"/>
          <w:rFonts w:ascii="Arial" w:hAnsi="Arial" w:cs="Arial"/>
          <w:color w:val="FF0000"/>
          <w:sz w:val="18"/>
          <w:szCs w:val="18"/>
        </w:rPr>
        <w:pPrChange w:id="179" w:author="Sakowska Edyta" w:date="2025-04-04T09:58:00Z" w16du:dateUtc="2025-04-04T07:58:00Z">
          <w:pPr>
            <w:pStyle w:val="Default"/>
            <w:spacing w:line="276" w:lineRule="auto"/>
            <w:jc w:val="both"/>
          </w:pPr>
        </w:pPrChange>
      </w:pPr>
    </w:p>
    <w:p w14:paraId="20965F04" w14:textId="3C4D7C29" w:rsidR="00D53E79" w:rsidRPr="005A5A07" w:rsidDel="001B672E" w:rsidRDefault="00D53E79" w:rsidP="001B672E">
      <w:pPr>
        <w:rPr>
          <w:del w:id="180" w:author="Sakowska Edyta" w:date="2025-04-04T09:58:00Z" w16du:dateUtc="2025-04-04T07:58:00Z"/>
          <w:rFonts w:ascii="Arial" w:hAnsi="Arial" w:cs="Arial"/>
          <w:color w:val="FF0000"/>
          <w:sz w:val="18"/>
          <w:szCs w:val="18"/>
        </w:rPr>
        <w:pPrChange w:id="181" w:author="Sakowska Edyta" w:date="2025-04-04T09:58:00Z" w16du:dateUtc="2025-04-04T07:58:00Z">
          <w:pPr>
            <w:pStyle w:val="Default"/>
            <w:spacing w:line="276" w:lineRule="auto"/>
            <w:jc w:val="both"/>
          </w:pPr>
        </w:pPrChange>
      </w:pPr>
    </w:p>
    <w:p w14:paraId="54606445" w14:textId="77777777" w:rsidR="00711148" w:rsidRPr="00C8467F" w:rsidRDefault="00711148" w:rsidP="001B672E">
      <w:pPr>
        <w:spacing w:line="276" w:lineRule="auto"/>
        <w:rPr>
          <w:rFonts w:ascii="Arial" w:eastAsia="Times New Roman" w:hAnsi="Arial" w:cs="Arial"/>
          <w:sz w:val="20"/>
          <w:szCs w:val="20"/>
          <w:u w:val="single"/>
        </w:rPr>
      </w:pPr>
      <w:r w:rsidRPr="00C8467F">
        <w:rPr>
          <w:rFonts w:ascii="Arial" w:eastAsia="Times New Roman" w:hAnsi="Arial" w:cs="Arial"/>
          <w:sz w:val="20"/>
          <w:szCs w:val="20"/>
          <w:u w:val="single"/>
        </w:rPr>
        <w:t>Otrzymują:</w:t>
      </w:r>
    </w:p>
    <w:p w14:paraId="10F39FA8" w14:textId="0DD1BC97" w:rsidR="00711148" w:rsidRPr="00C8467F" w:rsidDel="001B672E" w:rsidRDefault="00711148" w:rsidP="002B562C">
      <w:pPr>
        <w:spacing w:line="276" w:lineRule="auto"/>
        <w:rPr>
          <w:del w:id="182" w:author="Sakowska Edyta" w:date="2025-04-04T09:57:00Z" w16du:dateUtc="2025-04-04T07:57:00Z"/>
          <w:rFonts w:ascii="Arial" w:eastAsia="Times New Roman" w:hAnsi="Arial" w:cs="Arial"/>
          <w:sz w:val="20"/>
          <w:szCs w:val="20"/>
          <w:u w:val="single"/>
        </w:rPr>
      </w:pPr>
    </w:p>
    <w:p w14:paraId="6D40BBC8" w14:textId="77777777" w:rsidR="00711148" w:rsidRPr="00C8467F" w:rsidRDefault="00711148" w:rsidP="002B562C">
      <w:pPr>
        <w:numPr>
          <w:ilvl w:val="0"/>
          <w:numId w:val="15"/>
        </w:numPr>
        <w:spacing w:after="200" w:line="276" w:lineRule="auto"/>
        <w:contextualSpacing/>
        <w:rPr>
          <w:rFonts w:ascii="Arial" w:eastAsia="Times New Roman" w:hAnsi="Arial"/>
          <w:sz w:val="20"/>
          <w:szCs w:val="20"/>
        </w:rPr>
      </w:pPr>
      <w:r w:rsidRPr="00C8467F">
        <w:rPr>
          <w:rFonts w:ascii="Arial" w:eastAsia="Times New Roman" w:hAnsi="Arial" w:cs="Arial"/>
          <w:sz w:val="20"/>
          <w:szCs w:val="20"/>
        </w:rPr>
        <w:t>Orlen Południe SA, ul. Fabryczna 22, 32-540 Trzebinia</w:t>
      </w:r>
    </w:p>
    <w:p w14:paraId="6770D9FF" w14:textId="77777777" w:rsidR="00711148" w:rsidRPr="007D3620" w:rsidRDefault="00711148" w:rsidP="002B562C">
      <w:pPr>
        <w:numPr>
          <w:ilvl w:val="0"/>
          <w:numId w:val="15"/>
        </w:numPr>
        <w:spacing w:after="200" w:line="276" w:lineRule="auto"/>
        <w:contextualSpacing/>
        <w:rPr>
          <w:ins w:id="183" w:author="Sakowska Edyta" w:date="2025-04-04T10:02:00Z" w16du:dateUtc="2025-04-04T08:02:00Z"/>
          <w:rFonts w:ascii="Arial" w:eastAsia="Times New Roman" w:hAnsi="Arial"/>
          <w:sz w:val="20"/>
          <w:szCs w:val="20"/>
        </w:rPr>
      </w:pPr>
      <w:r w:rsidRPr="00C8467F">
        <w:rPr>
          <w:rFonts w:ascii="Arial" w:eastAsia="Times New Roman" w:hAnsi="Arial" w:cs="Arial"/>
          <w:sz w:val="20"/>
          <w:szCs w:val="20"/>
        </w:rPr>
        <w:t>PGW Wody Polskie, RZGW w Rzeszowie, ul. Hanasiewicza 17B; 35-103 Rzeszów</w:t>
      </w:r>
    </w:p>
    <w:p w14:paraId="5B2D1AE9" w14:textId="77777777" w:rsidR="007D3620" w:rsidRPr="00C8467F" w:rsidDel="007D3620" w:rsidRDefault="007D3620" w:rsidP="002B562C">
      <w:pPr>
        <w:numPr>
          <w:ilvl w:val="0"/>
          <w:numId w:val="15"/>
        </w:numPr>
        <w:spacing w:after="200" w:line="276" w:lineRule="auto"/>
        <w:contextualSpacing/>
        <w:rPr>
          <w:del w:id="184" w:author="Sakowska Edyta" w:date="2025-04-04T10:02:00Z" w16du:dateUtc="2025-04-04T08:02:00Z"/>
          <w:rFonts w:ascii="Arial" w:eastAsia="Times New Roman" w:hAnsi="Arial"/>
          <w:sz w:val="20"/>
          <w:szCs w:val="20"/>
        </w:rPr>
      </w:pPr>
    </w:p>
    <w:p w14:paraId="6F67ECAB" w14:textId="6B689654" w:rsidR="00711148" w:rsidRPr="007D3620" w:rsidDel="007D3620" w:rsidRDefault="00711148" w:rsidP="007D3620">
      <w:pPr>
        <w:numPr>
          <w:ilvl w:val="0"/>
          <w:numId w:val="15"/>
        </w:numPr>
        <w:spacing w:after="200" w:line="276" w:lineRule="auto"/>
        <w:contextualSpacing/>
        <w:rPr>
          <w:del w:id="185" w:author="Sakowska Edyta" w:date="2025-04-04T10:02:00Z" w16du:dateUtc="2025-04-04T08:02:00Z"/>
          <w:rFonts w:ascii="Arial" w:eastAsia="Times New Roman" w:hAnsi="Arial"/>
          <w:sz w:val="20"/>
          <w:szCs w:val="20"/>
        </w:rPr>
        <w:pPrChange w:id="186" w:author="Sakowska Edyta" w:date="2025-04-04T10:02:00Z" w16du:dateUtc="2025-04-04T08:02:00Z">
          <w:pPr>
            <w:numPr>
              <w:numId w:val="15"/>
            </w:numPr>
            <w:spacing w:after="200" w:line="276" w:lineRule="auto"/>
            <w:ind w:left="720" w:hanging="360"/>
            <w:contextualSpacing/>
          </w:pPr>
        </w:pPrChange>
      </w:pPr>
      <w:r w:rsidRPr="007D3620">
        <w:rPr>
          <w:rFonts w:ascii="Arial" w:eastAsia="Times New Roman" w:hAnsi="Arial"/>
          <w:sz w:val="20"/>
          <w:szCs w:val="20"/>
        </w:rPr>
        <w:t>OS-I. a/a</w:t>
      </w:r>
      <w:ins w:id="187" w:author="Sakowska Edyta" w:date="2025-04-04T09:58:00Z" w16du:dateUtc="2025-04-04T07:58:00Z">
        <w:r w:rsidR="001B672E" w:rsidRPr="007D3620">
          <w:rPr>
            <w:rFonts w:ascii="Arial" w:eastAsia="Times New Roman" w:hAnsi="Arial"/>
            <w:sz w:val="20"/>
            <w:szCs w:val="20"/>
          </w:rPr>
          <w:br/>
        </w:r>
        <w:r w:rsidR="001B672E" w:rsidRPr="007D3620">
          <w:rPr>
            <w:rFonts w:ascii="Arial" w:eastAsia="Times New Roman" w:hAnsi="Arial"/>
            <w:sz w:val="20"/>
            <w:szCs w:val="20"/>
          </w:rPr>
          <w:br/>
        </w:r>
      </w:ins>
    </w:p>
    <w:p w14:paraId="225061F5" w14:textId="15ED5569" w:rsidR="00D53E79" w:rsidRPr="007D3620" w:rsidDel="001B672E" w:rsidRDefault="00D53E79" w:rsidP="00CF6970">
      <w:pPr>
        <w:numPr>
          <w:ilvl w:val="0"/>
          <w:numId w:val="15"/>
        </w:numPr>
        <w:spacing w:after="200" w:line="276" w:lineRule="auto"/>
        <w:contextualSpacing/>
        <w:rPr>
          <w:del w:id="188" w:author="Sakowska Edyta" w:date="2025-04-04T09:50:00Z" w16du:dateUtc="2025-04-04T07:50:00Z"/>
          <w:rFonts w:ascii="Arial" w:hAnsi="Arial"/>
          <w:sz w:val="20"/>
          <w:szCs w:val="20"/>
        </w:rPr>
        <w:pPrChange w:id="189" w:author="Sakowska Edyta" w:date="2025-04-04T10:02:00Z" w16du:dateUtc="2025-04-04T08:02:00Z">
          <w:pPr>
            <w:spacing w:line="276" w:lineRule="auto"/>
          </w:pPr>
        </w:pPrChange>
      </w:pPr>
    </w:p>
    <w:p w14:paraId="4C0A89E8" w14:textId="4CF269F2" w:rsidR="00CD6C05" w:rsidRPr="00C8467F" w:rsidDel="001B672E" w:rsidRDefault="00CD6C05" w:rsidP="002B562C">
      <w:pPr>
        <w:spacing w:line="276" w:lineRule="auto"/>
        <w:rPr>
          <w:del w:id="190" w:author="Sakowska Edyta" w:date="2025-04-04T09:50:00Z" w16du:dateUtc="2025-04-04T07:50:00Z"/>
          <w:rFonts w:ascii="Arial" w:hAnsi="Arial"/>
          <w:sz w:val="20"/>
          <w:szCs w:val="20"/>
        </w:rPr>
      </w:pPr>
    </w:p>
    <w:p w14:paraId="1DF86D5D" w14:textId="277DA92B" w:rsidR="00C14C40" w:rsidRPr="00C8467F" w:rsidRDefault="00C8467F" w:rsidP="007D3620">
      <w:pPr>
        <w:numPr>
          <w:ilvl w:val="0"/>
          <w:numId w:val="15"/>
        </w:numPr>
        <w:spacing w:after="200" w:line="276" w:lineRule="auto"/>
        <w:contextualSpacing/>
        <w:rPr>
          <w:rFonts w:ascii="Arial" w:hAnsi="Arial"/>
          <w:sz w:val="20"/>
          <w:szCs w:val="20"/>
        </w:rPr>
        <w:pPrChange w:id="191" w:author="Sakowska Edyta" w:date="2025-04-04T10:02:00Z" w16du:dateUtc="2025-04-04T08:02:00Z">
          <w:pPr>
            <w:spacing w:line="276" w:lineRule="auto"/>
          </w:pPr>
        </w:pPrChange>
      </w:pPr>
      <w:del w:id="192" w:author="Sakowska Edyta" w:date="2025-03-14T09:04:00Z" w16du:dateUtc="2025-03-14T08:04:00Z">
        <w:r w:rsidRPr="00C8467F" w:rsidDel="00E11724">
          <w:rPr>
            <w:rFonts w:ascii="Arial" w:hAnsi="Arial"/>
            <w:sz w:val="20"/>
            <w:szCs w:val="20"/>
          </w:rPr>
          <w:delText>Sporządziła: Edyta Sakowska</w:delText>
        </w:r>
      </w:del>
    </w:p>
    <w:sectPr w:rsidR="00C14C40" w:rsidRPr="00C8467F" w:rsidSect="005A2B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86FC4" w14:textId="77777777" w:rsidR="009C4FCC" w:rsidRDefault="009C4FCC" w:rsidP="00A70D1E">
      <w:r>
        <w:separator/>
      </w:r>
    </w:p>
  </w:endnote>
  <w:endnote w:type="continuationSeparator" w:id="0">
    <w:p w14:paraId="4D8D836E" w14:textId="77777777" w:rsidR="009C4FCC" w:rsidRDefault="009C4FCC" w:rsidP="00A7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ueHelveticaLight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6B00B" w14:textId="77777777" w:rsidR="00625521" w:rsidRDefault="006255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2564667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14:paraId="5A95F90A" w14:textId="2F685841" w:rsidR="001C351D" w:rsidRPr="00A70D1E" w:rsidRDefault="00BF55D9" w:rsidP="001473F1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BF55D9">
              <w:rPr>
                <w:rFonts w:ascii="Arial" w:hAnsi="Arial" w:cs="Arial"/>
                <w:kern w:val="32"/>
                <w:sz w:val="22"/>
                <w:szCs w:val="22"/>
              </w:rPr>
              <w:t>OS</w:t>
            </w:r>
            <w:r w:rsidR="00BF0513">
              <w:rPr>
                <w:rFonts w:ascii="Arial" w:hAnsi="Arial" w:cs="Arial"/>
                <w:kern w:val="32"/>
                <w:sz w:val="22"/>
                <w:szCs w:val="22"/>
              </w:rPr>
              <w:t>-I.7222.33.21.2024.ES</w:t>
            </w:r>
            <w:r w:rsidR="001C351D">
              <w:rPr>
                <w:rFonts w:ascii="Arial" w:hAnsi="Arial" w:cs="Arial"/>
                <w:sz w:val="20"/>
                <w:szCs w:val="20"/>
              </w:rPr>
              <w:tab/>
            </w:r>
            <w:r w:rsidR="001C351D">
              <w:rPr>
                <w:rFonts w:ascii="Arial" w:hAnsi="Arial" w:cs="Arial"/>
                <w:sz w:val="20"/>
                <w:szCs w:val="20"/>
              </w:rPr>
              <w:tab/>
            </w:r>
            <w:r w:rsidR="001C351D" w:rsidRPr="00A70D1E">
              <w:rPr>
                <w:rFonts w:ascii="Arial" w:hAnsi="Arial" w:cs="Arial"/>
                <w:sz w:val="20"/>
                <w:szCs w:val="20"/>
              </w:rPr>
              <w:t xml:space="preserve"> Strona </w:t>
            </w:r>
            <w:r w:rsidR="001C351D" w:rsidRPr="00A70D1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C351D" w:rsidRPr="00A70D1E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1C351D" w:rsidRPr="00A70D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351D">
              <w:rPr>
                <w:rFonts w:ascii="Arial" w:hAnsi="Arial" w:cs="Arial"/>
                <w:noProof/>
                <w:sz w:val="20"/>
                <w:szCs w:val="20"/>
              </w:rPr>
              <w:t>6</w:t>
            </w:r>
            <w:r w:rsidR="001C351D" w:rsidRPr="00A70D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C351D" w:rsidRPr="00A70D1E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1C351D" w:rsidRPr="00A70D1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C351D" w:rsidRPr="00A70D1E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1C351D" w:rsidRPr="00A70D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351D">
              <w:rPr>
                <w:rFonts w:ascii="Arial" w:hAnsi="Arial" w:cs="Arial"/>
                <w:noProof/>
                <w:sz w:val="20"/>
                <w:szCs w:val="20"/>
              </w:rPr>
              <w:t>36</w:t>
            </w:r>
            <w:r w:rsidR="001C351D" w:rsidRPr="00A70D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EA0CF" w14:textId="77777777" w:rsidR="00843C04" w:rsidRDefault="00843C04" w:rsidP="00843C04">
    <w:pPr>
      <w:pStyle w:val="Stopka"/>
      <w:tabs>
        <w:tab w:val="clear" w:pos="9072"/>
        <w:tab w:val="right" w:pos="9214"/>
      </w:tabs>
      <w:ind w:left="-1276" w:right="-1278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inline distT="0" distB="0" distL="0" distR="0" wp14:anchorId="6F8D569D" wp14:editId="30621A11">
          <wp:extent cx="1457325" cy="390525"/>
          <wp:effectExtent l="19050" t="0" r="9525" b="0"/>
          <wp:docPr id="1" name="Obraz 2" descr="Logo województwa podkarpac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Logo województwa podkarpackie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F1C1B23" w14:textId="77777777" w:rsidR="00843C04" w:rsidRDefault="00843C04" w:rsidP="00843C04">
    <w:pPr>
      <w:pStyle w:val="Stopka"/>
      <w:tabs>
        <w:tab w:val="clear" w:pos="9072"/>
        <w:tab w:val="right" w:pos="9214"/>
      </w:tabs>
      <w:ind w:left="-1276" w:right="-1278"/>
      <w:jc w:val="center"/>
      <w:rPr>
        <w:rFonts w:ascii="Arial" w:hAnsi="Arial" w:cs="Arial"/>
        <w:b/>
      </w:rPr>
    </w:pPr>
  </w:p>
  <w:p w14:paraId="5449E3F5" w14:textId="77777777" w:rsidR="00843C04" w:rsidRDefault="00843C04" w:rsidP="00843C04">
    <w:pPr>
      <w:pStyle w:val="Stopka"/>
      <w:tabs>
        <w:tab w:val="clear" w:pos="9072"/>
        <w:tab w:val="right" w:pos="9214"/>
      </w:tabs>
      <w:ind w:left="-1276" w:right="-1278"/>
      <w:jc w:val="center"/>
      <w:rPr>
        <w:sz w:val="16"/>
        <w:szCs w:val="16"/>
      </w:rPr>
    </w:pPr>
    <w:r>
      <w:rPr>
        <w:sz w:val="16"/>
        <w:szCs w:val="16"/>
      </w:rPr>
      <w:t>al. Łukasza Cieplińskiego 4, 35-010 Rzeszów</w:t>
    </w:r>
  </w:p>
  <w:p w14:paraId="31BB0A77" w14:textId="77777777" w:rsidR="00843C04" w:rsidRPr="00705879" w:rsidRDefault="00843C04" w:rsidP="00843C04">
    <w:pPr>
      <w:pStyle w:val="Stopka"/>
      <w:jc w:val="center"/>
      <w:rPr>
        <w:szCs w:val="16"/>
      </w:rPr>
    </w:pPr>
    <w:r w:rsidRPr="00705879">
      <w:rPr>
        <w:sz w:val="16"/>
        <w:szCs w:val="16"/>
      </w:rPr>
      <w:t>tel. 17 850 17 00, fax 17 850 17 01, e-mail: marszalek@podkarpackie.pl, www.podkarpackie.pl</w:t>
    </w:r>
  </w:p>
  <w:p w14:paraId="44F0F285" w14:textId="77777777" w:rsidR="00843C04" w:rsidRPr="00843C04" w:rsidRDefault="00843C04" w:rsidP="00843C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E52BE" w14:textId="77777777" w:rsidR="009C4FCC" w:rsidRDefault="009C4FCC" w:rsidP="00A70D1E">
      <w:r>
        <w:separator/>
      </w:r>
    </w:p>
  </w:footnote>
  <w:footnote w:type="continuationSeparator" w:id="0">
    <w:p w14:paraId="231C31A1" w14:textId="77777777" w:rsidR="009C4FCC" w:rsidRDefault="009C4FCC" w:rsidP="00A70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D2477" w14:textId="77777777" w:rsidR="00625521" w:rsidRDefault="006255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2F6A0" w14:textId="77777777" w:rsidR="00625521" w:rsidRDefault="0062552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B93E1" w14:textId="77777777" w:rsidR="00843C04" w:rsidRDefault="00843C04" w:rsidP="00843C04">
    <w:pPr>
      <w:jc w:val="center"/>
    </w:pPr>
    <w:r>
      <w:rPr>
        <w:noProof/>
      </w:rPr>
      <w:drawing>
        <wp:inline distT="0" distB="0" distL="0" distR="0" wp14:anchorId="4B93B352" wp14:editId="4A35FE09">
          <wp:extent cx="595829" cy="684000"/>
          <wp:effectExtent l="19050" t="0" r="0" b="0"/>
          <wp:docPr id="3" name="Obraz 1" descr="Herb województwa podkarpackiego. Tarcza dwudzielna w słup, w polu prawym czerwonym wspięty gryf srebrny o złotym uzbrojeniu i w złotej koronie, w polu lewym błękitnym złoty koronowany wspięty lew z czerwonym językiem; pośrodku w głowicy srebrny krzyż kawalersk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Herb województwa podkarpackiego. Tarcza dwudzielna w słup, w polu prawym czerwonym wspięty gryf srebrny o złotym uzbrojeniu i w złotej koronie, w polu lewym błękitnym złoty koronowany wspięty lew z czerwonym językiem; pośrodku w głowicy srebrny krzyż kawalerski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9" cy="68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3F50F0F" w14:textId="77777777" w:rsidR="00843C04" w:rsidRPr="00701A26" w:rsidRDefault="00843C04" w:rsidP="00843C04">
    <w:pPr>
      <w:jc w:val="center"/>
      <w:rPr>
        <w:sz w:val="10"/>
      </w:rPr>
    </w:pPr>
  </w:p>
  <w:p w14:paraId="3B4F70A4" w14:textId="77777777" w:rsidR="00843C04" w:rsidRPr="0036581F" w:rsidRDefault="00843C04" w:rsidP="00843C04">
    <w:pPr>
      <w:jc w:val="center"/>
      <w:rPr>
        <w:rFonts w:ascii="Book Antiqua" w:hAnsi="Book Antiqua"/>
        <w:b/>
        <w:smallCaps/>
        <w:sz w:val="22"/>
      </w:rPr>
    </w:pPr>
    <w:r w:rsidRPr="0036581F">
      <w:rPr>
        <w:rFonts w:ascii="Book Antiqua" w:hAnsi="Book Antiqua"/>
        <w:b/>
        <w:smallCaps/>
        <w:sz w:val="22"/>
      </w:rPr>
      <w:t>MARSZAŁEK</w:t>
    </w:r>
  </w:p>
  <w:p w14:paraId="71A11446" w14:textId="77777777" w:rsidR="00843C04" w:rsidRPr="0036581F" w:rsidRDefault="00843C04" w:rsidP="00843C04">
    <w:pPr>
      <w:jc w:val="center"/>
      <w:rPr>
        <w:rFonts w:ascii="Book Antiqua" w:hAnsi="Book Antiqua"/>
        <w:b/>
        <w:smallCaps/>
        <w:sz w:val="22"/>
      </w:rPr>
    </w:pPr>
    <w:r w:rsidRPr="0036581F">
      <w:rPr>
        <w:rFonts w:ascii="Book Antiqua" w:hAnsi="Book Antiqua"/>
        <w:b/>
        <w:smallCaps/>
        <w:sz w:val="22"/>
      </w:rPr>
      <w:t>WOJEWÓDZTWA PODKARPACKIEGO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26F9C"/>
    <w:multiLevelType w:val="hybridMultilevel"/>
    <w:tmpl w:val="28AE0A16"/>
    <w:lvl w:ilvl="0" w:tplc="F614E59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49849CB"/>
    <w:multiLevelType w:val="hybridMultilevel"/>
    <w:tmpl w:val="B8E814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BE43A2"/>
    <w:multiLevelType w:val="hybridMultilevel"/>
    <w:tmpl w:val="35882590"/>
    <w:lvl w:ilvl="0" w:tplc="4EE4D8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8A4829"/>
    <w:multiLevelType w:val="hybridMultilevel"/>
    <w:tmpl w:val="449ECEF4"/>
    <w:lvl w:ilvl="0" w:tplc="F614E5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BD607D"/>
    <w:multiLevelType w:val="hybridMultilevel"/>
    <w:tmpl w:val="20A26478"/>
    <w:lvl w:ilvl="0" w:tplc="DBD04E82">
      <w:start w:val="1"/>
      <w:numFmt w:val="bullet"/>
      <w:lvlText w:val=""/>
      <w:lvlJc w:val="left"/>
      <w:pPr>
        <w:ind w:left="6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5" w15:restartNumberingAfterBreak="0">
    <w:nsid w:val="345C6A47"/>
    <w:multiLevelType w:val="multilevel"/>
    <w:tmpl w:val="EBAE0F1C"/>
    <w:lvl w:ilvl="0">
      <w:start w:val="1"/>
      <w:numFmt w:val="lowerLetter"/>
      <w:lvlRestart w:val="0"/>
      <w:pStyle w:val="Punktowanie"/>
      <w:lvlText w:val="%1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6" w15:restartNumberingAfterBreak="0">
    <w:nsid w:val="40E008FE"/>
    <w:multiLevelType w:val="hybridMultilevel"/>
    <w:tmpl w:val="581800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9737A"/>
    <w:multiLevelType w:val="hybridMultilevel"/>
    <w:tmpl w:val="1A14F0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505C90"/>
    <w:multiLevelType w:val="hybridMultilevel"/>
    <w:tmpl w:val="758AC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A0549"/>
    <w:multiLevelType w:val="hybridMultilevel"/>
    <w:tmpl w:val="301C2BC0"/>
    <w:lvl w:ilvl="0" w:tplc="819EE9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465834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E691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9C40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002D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940C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90F4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725C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6485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11B58"/>
    <w:multiLevelType w:val="hybridMultilevel"/>
    <w:tmpl w:val="1E46AA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DA2B78"/>
    <w:multiLevelType w:val="hybridMultilevel"/>
    <w:tmpl w:val="F238FBC2"/>
    <w:lvl w:ilvl="0" w:tplc="FC0CE36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659FD"/>
    <w:multiLevelType w:val="hybridMultilevel"/>
    <w:tmpl w:val="5BD4465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F6E09"/>
    <w:multiLevelType w:val="hybridMultilevel"/>
    <w:tmpl w:val="FF46AAD2"/>
    <w:lvl w:ilvl="0" w:tplc="C1766D6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B5746"/>
    <w:multiLevelType w:val="hybridMultilevel"/>
    <w:tmpl w:val="96F25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B0B3B"/>
    <w:multiLevelType w:val="hybridMultilevel"/>
    <w:tmpl w:val="C49871EE"/>
    <w:lvl w:ilvl="0" w:tplc="0FBCF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5362F"/>
    <w:multiLevelType w:val="hybridMultilevel"/>
    <w:tmpl w:val="EAFEC6CC"/>
    <w:lvl w:ilvl="0" w:tplc="F614E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61055"/>
    <w:multiLevelType w:val="hybridMultilevel"/>
    <w:tmpl w:val="890C0C4E"/>
    <w:lvl w:ilvl="0" w:tplc="FFFFFFFF">
      <w:start w:val="1"/>
      <w:numFmt w:val="bullet"/>
      <w:pStyle w:val="punkt1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41BFD"/>
    <w:multiLevelType w:val="hybridMultilevel"/>
    <w:tmpl w:val="0B344C46"/>
    <w:lvl w:ilvl="0" w:tplc="0415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51686"/>
    <w:multiLevelType w:val="hybridMultilevel"/>
    <w:tmpl w:val="5BD4465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5F13F4"/>
    <w:multiLevelType w:val="hybridMultilevel"/>
    <w:tmpl w:val="F5682990"/>
    <w:lvl w:ilvl="0" w:tplc="25C45374">
      <w:start w:val="1"/>
      <w:numFmt w:val="decimal"/>
      <w:pStyle w:val="Tabela"/>
      <w:lvlText w:val="Tabela nr %1 - 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1" w:tplc="732E14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8B5CA9"/>
    <w:multiLevelType w:val="multilevel"/>
    <w:tmpl w:val="68A63D3E"/>
    <w:lvl w:ilvl="0">
      <w:start w:val="1"/>
      <w:numFmt w:val="decimal"/>
      <w:pStyle w:val="Listapunktowana2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D755668"/>
    <w:multiLevelType w:val="hybridMultilevel"/>
    <w:tmpl w:val="59CA0C3A"/>
    <w:lvl w:ilvl="0" w:tplc="F614E5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76179699">
    <w:abstractNumId w:val="21"/>
  </w:num>
  <w:num w:numId="2" w16cid:durableId="545143664">
    <w:abstractNumId w:val="17"/>
  </w:num>
  <w:num w:numId="3" w16cid:durableId="1472017502">
    <w:abstractNumId w:val="5"/>
  </w:num>
  <w:num w:numId="4" w16cid:durableId="1039431188">
    <w:abstractNumId w:val="20"/>
  </w:num>
  <w:num w:numId="5" w16cid:durableId="644815193">
    <w:abstractNumId w:val="9"/>
  </w:num>
  <w:num w:numId="6" w16cid:durableId="1358434664">
    <w:abstractNumId w:val="16"/>
  </w:num>
  <w:num w:numId="7" w16cid:durableId="228659127">
    <w:abstractNumId w:val="3"/>
  </w:num>
  <w:num w:numId="8" w16cid:durableId="432288769">
    <w:abstractNumId w:val="0"/>
  </w:num>
  <w:num w:numId="9" w16cid:durableId="1724792289">
    <w:abstractNumId w:val="4"/>
  </w:num>
  <w:num w:numId="10" w16cid:durableId="1411342671">
    <w:abstractNumId w:val="7"/>
  </w:num>
  <w:num w:numId="11" w16cid:durableId="1354917549">
    <w:abstractNumId w:val="2"/>
  </w:num>
  <w:num w:numId="12" w16cid:durableId="281693540">
    <w:abstractNumId w:val="10"/>
  </w:num>
  <w:num w:numId="13" w16cid:durableId="1091201874">
    <w:abstractNumId w:val="19"/>
  </w:num>
  <w:num w:numId="14" w16cid:durableId="165874982">
    <w:abstractNumId w:val="12"/>
  </w:num>
  <w:num w:numId="15" w16cid:durableId="754785219">
    <w:abstractNumId w:val="8"/>
  </w:num>
  <w:num w:numId="16" w16cid:durableId="851459278">
    <w:abstractNumId w:val="18"/>
  </w:num>
  <w:num w:numId="17" w16cid:durableId="337741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3473317">
    <w:abstractNumId w:val="1"/>
  </w:num>
  <w:num w:numId="19" w16cid:durableId="211429919">
    <w:abstractNumId w:val="6"/>
  </w:num>
  <w:num w:numId="20" w16cid:durableId="1794057744">
    <w:abstractNumId w:val="22"/>
  </w:num>
  <w:num w:numId="21" w16cid:durableId="1501656106">
    <w:abstractNumId w:val="11"/>
  </w:num>
  <w:num w:numId="22" w16cid:durableId="803081066">
    <w:abstractNumId w:val="15"/>
  </w:num>
  <w:num w:numId="23" w16cid:durableId="2043238197">
    <w:abstractNumId w:val="13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akowska Edyta">
    <w15:presenceInfo w15:providerId="AD" w15:userId="S-1-5-21-3756686867-893174319-3700931214-2489"/>
  </w15:person>
  <w15:person w15:author="Wybraniec-Tabisz Barbara (OPD)">
    <w15:presenceInfo w15:providerId="AD" w15:userId="S::wybraniecbar@orlen.pl::d13112bf-dbf9-419a-9eaa-e2473c6e00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trackRevision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DE"/>
    <w:rsid w:val="00002F2D"/>
    <w:rsid w:val="00003676"/>
    <w:rsid w:val="000039BE"/>
    <w:rsid w:val="00004DFC"/>
    <w:rsid w:val="00004FC9"/>
    <w:rsid w:val="000063DA"/>
    <w:rsid w:val="00007D53"/>
    <w:rsid w:val="0001064B"/>
    <w:rsid w:val="00013AB0"/>
    <w:rsid w:val="00016CD8"/>
    <w:rsid w:val="00021A01"/>
    <w:rsid w:val="00021DB5"/>
    <w:rsid w:val="000233F7"/>
    <w:rsid w:val="000300B5"/>
    <w:rsid w:val="0003198D"/>
    <w:rsid w:val="0003265E"/>
    <w:rsid w:val="00032DF3"/>
    <w:rsid w:val="0003495E"/>
    <w:rsid w:val="00037BC8"/>
    <w:rsid w:val="00041E08"/>
    <w:rsid w:val="0004245C"/>
    <w:rsid w:val="00042FF7"/>
    <w:rsid w:val="000436F2"/>
    <w:rsid w:val="00044015"/>
    <w:rsid w:val="00044720"/>
    <w:rsid w:val="00044A94"/>
    <w:rsid w:val="0004501F"/>
    <w:rsid w:val="00045103"/>
    <w:rsid w:val="0004591B"/>
    <w:rsid w:val="000465DD"/>
    <w:rsid w:val="00047295"/>
    <w:rsid w:val="0005068B"/>
    <w:rsid w:val="0005260C"/>
    <w:rsid w:val="00053830"/>
    <w:rsid w:val="000540F6"/>
    <w:rsid w:val="000542F5"/>
    <w:rsid w:val="000561A1"/>
    <w:rsid w:val="0005692F"/>
    <w:rsid w:val="00056C6C"/>
    <w:rsid w:val="000603BE"/>
    <w:rsid w:val="00060C31"/>
    <w:rsid w:val="00061842"/>
    <w:rsid w:val="0006296F"/>
    <w:rsid w:val="00062B9B"/>
    <w:rsid w:val="00062E62"/>
    <w:rsid w:val="00065D36"/>
    <w:rsid w:val="00066130"/>
    <w:rsid w:val="000662B6"/>
    <w:rsid w:val="00067310"/>
    <w:rsid w:val="0006753A"/>
    <w:rsid w:val="000675AD"/>
    <w:rsid w:val="0007027F"/>
    <w:rsid w:val="00070BB0"/>
    <w:rsid w:val="00072874"/>
    <w:rsid w:val="000738F5"/>
    <w:rsid w:val="00075113"/>
    <w:rsid w:val="0008027A"/>
    <w:rsid w:val="0008431A"/>
    <w:rsid w:val="00084F62"/>
    <w:rsid w:val="0008564E"/>
    <w:rsid w:val="000923B1"/>
    <w:rsid w:val="00092FB8"/>
    <w:rsid w:val="0009356F"/>
    <w:rsid w:val="00094030"/>
    <w:rsid w:val="0009483E"/>
    <w:rsid w:val="000956FC"/>
    <w:rsid w:val="0009655E"/>
    <w:rsid w:val="000A13F7"/>
    <w:rsid w:val="000A209E"/>
    <w:rsid w:val="000A2CFA"/>
    <w:rsid w:val="000A2F14"/>
    <w:rsid w:val="000A3533"/>
    <w:rsid w:val="000A5A6D"/>
    <w:rsid w:val="000A5AE3"/>
    <w:rsid w:val="000A77C1"/>
    <w:rsid w:val="000B0027"/>
    <w:rsid w:val="000B07E1"/>
    <w:rsid w:val="000B2F47"/>
    <w:rsid w:val="000B67DA"/>
    <w:rsid w:val="000B7E27"/>
    <w:rsid w:val="000C0D2B"/>
    <w:rsid w:val="000C1F15"/>
    <w:rsid w:val="000C409E"/>
    <w:rsid w:val="000C44BA"/>
    <w:rsid w:val="000C6636"/>
    <w:rsid w:val="000C6FEF"/>
    <w:rsid w:val="000D01BF"/>
    <w:rsid w:val="000D26CC"/>
    <w:rsid w:val="000D341F"/>
    <w:rsid w:val="000D36A9"/>
    <w:rsid w:val="000D6ABA"/>
    <w:rsid w:val="000D6DCE"/>
    <w:rsid w:val="000E0851"/>
    <w:rsid w:val="000E38F1"/>
    <w:rsid w:val="000E42F9"/>
    <w:rsid w:val="000E6B61"/>
    <w:rsid w:val="000E6CB4"/>
    <w:rsid w:val="000E7767"/>
    <w:rsid w:val="000F080B"/>
    <w:rsid w:val="000F1758"/>
    <w:rsid w:val="000F3FF7"/>
    <w:rsid w:val="000F40AB"/>
    <w:rsid w:val="000F61FB"/>
    <w:rsid w:val="000F6D5D"/>
    <w:rsid w:val="000F72BD"/>
    <w:rsid w:val="001005EE"/>
    <w:rsid w:val="00100C98"/>
    <w:rsid w:val="001037C2"/>
    <w:rsid w:val="0010778E"/>
    <w:rsid w:val="00107865"/>
    <w:rsid w:val="00107C7E"/>
    <w:rsid w:val="0011001B"/>
    <w:rsid w:val="00111957"/>
    <w:rsid w:val="00111F49"/>
    <w:rsid w:val="00113DE4"/>
    <w:rsid w:val="00114BCE"/>
    <w:rsid w:val="00115A00"/>
    <w:rsid w:val="00115A66"/>
    <w:rsid w:val="00115C22"/>
    <w:rsid w:val="001160C7"/>
    <w:rsid w:val="00116632"/>
    <w:rsid w:val="00116A83"/>
    <w:rsid w:val="00116C80"/>
    <w:rsid w:val="00120513"/>
    <w:rsid w:val="00120C9A"/>
    <w:rsid w:val="0012100D"/>
    <w:rsid w:val="0012230F"/>
    <w:rsid w:val="0012253E"/>
    <w:rsid w:val="00123470"/>
    <w:rsid w:val="0012440F"/>
    <w:rsid w:val="00125991"/>
    <w:rsid w:val="001264F1"/>
    <w:rsid w:val="00127103"/>
    <w:rsid w:val="001279A3"/>
    <w:rsid w:val="00127AFA"/>
    <w:rsid w:val="00130066"/>
    <w:rsid w:val="0013016F"/>
    <w:rsid w:val="00133B2B"/>
    <w:rsid w:val="00133B35"/>
    <w:rsid w:val="001345C2"/>
    <w:rsid w:val="0013492F"/>
    <w:rsid w:val="00134A64"/>
    <w:rsid w:val="001364DA"/>
    <w:rsid w:val="001374F2"/>
    <w:rsid w:val="0013759C"/>
    <w:rsid w:val="00137AB1"/>
    <w:rsid w:val="00141221"/>
    <w:rsid w:val="00141D6B"/>
    <w:rsid w:val="00141EC7"/>
    <w:rsid w:val="00142493"/>
    <w:rsid w:val="00143644"/>
    <w:rsid w:val="001444B6"/>
    <w:rsid w:val="001451B9"/>
    <w:rsid w:val="001453C1"/>
    <w:rsid w:val="001469D3"/>
    <w:rsid w:val="001473F1"/>
    <w:rsid w:val="0015083A"/>
    <w:rsid w:val="001521CC"/>
    <w:rsid w:val="00153EC3"/>
    <w:rsid w:val="00153EDC"/>
    <w:rsid w:val="001553BC"/>
    <w:rsid w:val="00155978"/>
    <w:rsid w:val="00157026"/>
    <w:rsid w:val="0016047A"/>
    <w:rsid w:val="00161593"/>
    <w:rsid w:val="001620F7"/>
    <w:rsid w:val="00163869"/>
    <w:rsid w:val="00164C6F"/>
    <w:rsid w:val="001657E5"/>
    <w:rsid w:val="0016671A"/>
    <w:rsid w:val="001708B5"/>
    <w:rsid w:val="0017189C"/>
    <w:rsid w:val="00171BBD"/>
    <w:rsid w:val="00172F0C"/>
    <w:rsid w:val="0017457B"/>
    <w:rsid w:val="00183CC9"/>
    <w:rsid w:val="00184B03"/>
    <w:rsid w:val="0018503A"/>
    <w:rsid w:val="00186382"/>
    <w:rsid w:val="00186706"/>
    <w:rsid w:val="00186927"/>
    <w:rsid w:val="00186C67"/>
    <w:rsid w:val="001937AD"/>
    <w:rsid w:val="001955F6"/>
    <w:rsid w:val="00196C3B"/>
    <w:rsid w:val="001972CC"/>
    <w:rsid w:val="001A1139"/>
    <w:rsid w:val="001A1CC0"/>
    <w:rsid w:val="001A2BAD"/>
    <w:rsid w:val="001A429C"/>
    <w:rsid w:val="001B025F"/>
    <w:rsid w:val="001B18E4"/>
    <w:rsid w:val="001B1AFF"/>
    <w:rsid w:val="001B1D38"/>
    <w:rsid w:val="001B200C"/>
    <w:rsid w:val="001B521B"/>
    <w:rsid w:val="001B672E"/>
    <w:rsid w:val="001C0672"/>
    <w:rsid w:val="001C351D"/>
    <w:rsid w:val="001C3585"/>
    <w:rsid w:val="001C3A17"/>
    <w:rsid w:val="001C44EF"/>
    <w:rsid w:val="001C48DE"/>
    <w:rsid w:val="001C4BB8"/>
    <w:rsid w:val="001C5381"/>
    <w:rsid w:val="001C6974"/>
    <w:rsid w:val="001C78D6"/>
    <w:rsid w:val="001C7902"/>
    <w:rsid w:val="001C79A0"/>
    <w:rsid w:val="001D0385"/>
    <w:rsid w:val="001D35F5"/>
    <w:rsid w:val="001D7158"/>
    <w:rsid w:val="001D7E50"/>
    <w:rsid w:val="001E001A"/>
    <w:rsid w:val="001E21C2"/>
    <w:rsid w:val="001E521A"/>
    <w:rsid w:val="001E594F"/>
    <w:rsid w:val="001E5F1B"/>
    <w:rsid w:val="001E68C4"/>
    <w:rsid w:val="001F0344"/>
    <w:rsid w:val="001F1612"/>
    <w:rsid w:val="001F3568"/>
    <w:rsid w:val="001F6020"/>
    <w:rsid w:val="00201B80"/>
    <w:rsid w:val="002031C4"/>
    <w:rsid w:val="002054F1"/>
    <w:rsid w:val="00206667"/>
    <w:rsid w:val="00207B57"/>
    <w:rsid w:val="00207EE8"/>
    <w:rsid w:val="00211624"/>
    <w:rsid w:val="002118A2"/>
    <w:rsid w:val="0021275B"/>
    <w:rsid w:val="002130FA"/>
    <w:rsid w:val="0021395A"/>
    <w:rsid w:val="0021424F"/>
    <w:rsid w:val="00215FEF"/>
    <w:rsid w:val="00216B33"/>
    <w:rsid w:val="00220AC8"/>
    <w:rsid w:val="00221EBC"/>
    <w:rsid w:val="002237E2"/>
    <w:rsid w:val="00224CF2"/>
    <w:rsid w:val="00226823"/>
    <w:rsid w:val="002269EE"/>
    <w:rsid w:val="0023001B"/>
    <w:rsid w:val="00230842"/>
    <w:rsid w:val="00232C8D"/>
    <w:rsid w:val="0023312A"/>
    <w:rsid w:val="002334E8"/>
    <w:rsid w:val="0023482F"/>
    <w:rsid w:val="0023525A"/>
    <w:rsid w:val="002361F2"/>
    <w:rsid w:val="002362B3"/>
    <w:rsid w:val="00236367"/>
    <w:rsid w:val="00236959"/>
    <w:rsid w:val="00237618"/>
    <w:rsid w:val="002404E2"/>
    <w:rsid w:val="0024093D"/>
    <w:rsid w:val="002425EA"/>
    <w:rsid w:val="002430A3"/>
    <w:rsid w:val="00243359"/>
    <w:rsid w:val="002436B6"/>
    <w:rsid w:val="0024376D"/>
    <w:rsid w:val="002445B0"/>
    <w:rsid w:val="0024538F"/>
    <w:rsid w:val="00245516"/>
    <w:rsid w:val="00246DC2"/>
    <w:rsid w:val="002501C5"/>
    <w:rsid w:val="0025082E"/>
    <w:rsid w:val="0025400E"/>
    <w:rsid w:val="0026018E"/>
    <w:rsid w:val="00260DDD"/>
    <w:rsid w:val="00263757"/>
    <w:rsid w:val="0026400C"/>
    <w:rsid w:val="002657CB"/>
    <w:rsid w:val="00267936"/>
    <w:rsid w:val="00267D17"/>
    <w:rsid w:val="002725A0"/>
    <w:rsid w:val="00273711"/>
    <w:rsid w:val="00275A48"/>
    <w:rsid w:val="00276673"/>
    <w:rsid w:val="0027695E"/>
    <w:rsid w:val="0028046B"/>
    <w:rsid w:val="0028084C"/>
    <w:rsid w:val="00283A6D"/>
    <w:rsid w:val="0028458B"/>
    <w:rsid w:val="00286BC6"/>
    <w:rsid w:val="002870CF"/>
    <w:rsid w:val="002878A2"/>
    <w:rsid w:val="00291A58"/>
    <w:rsid w:val="00291F03"/>
    <w:rsid w:val="00292458"/>
    <w:rsid w:val="0029288D"/>
    <w:rsid w:val="00294FC4"/>
    <w:rsid w:val="002953E2"/>
    <w:rsid w:val="00296B01"/>
    <w:rsid w:val="002A0825"/>
    <w:rsid w:val="002A0E2C"/>
    <w:rsid w:val="002A0FAC"/>
    <w:rsid w:val="002A1F8A"/>
    <w:rsid w:val="002A4500"/>
    <w:rsid w:val="002A477A"/>
    <w:rsid w:val="002A492B"/>
    <w:rsid w:val="002A529A"/>
    <w:rsid w:val="002A55A1"/>
    <w:rsid w:val="002B0C71"/>
    <w:rsid w:val="002B0CDE"/>
    <w:rsid w:val="002B1759"/>
    <w:rsid w:val="002B2770"/>
    <w:rsid w:val="002B2A38"/>
    <w:rsid w:val="002B2A96"/>
    <w:rsid w:val="002B49DF"/>
    <w:rsid w:val="002B562C"/>
    <w:rsid w:val="002B5C57"/>
    <w:rsid w:val="002C1523"/>
    <w:rsid w:val="002C1AA0"/>
    <w:rsid w:val="002C7001"/>
    <w:rsid w:val="002C774F"/>
    <w:rsid w:val="002D12CD"/>
    <w:rsid w:val="002D3633"/>
    <w:rsid w:val="002D38F5"/>
    <w:rsid w:val="002D4203"/>
    <w:rsid w:val="002D5AC1"/>
    <w:rsid w:val="002D63F5"/>
    <w:rsid w:val="002D65DB"/>
    <w:rsid w:val="002D79F1"/>
    <w:rsid w:val="002E215C"/>
    <w:rsid w:val="002E2CA9"/>
    <w:rsid w:val="002E2FEA"/>
    <w:rsid w:val="002E44F0"/>
    <w:rsid w:val="002E4D3C"/>
    <w:rsid w:val="002E5067"/>
    <w:rsid w:val="002E541A"/>
    <w:rsid w:val="002E5DA7"/>
    <w:rsid w:val="002E6373"/>
    <w:rsid w:val="002E77C6"/>
    <w:rsid w:val="002E77E8"/>
    <w:rsid w:val="002F11C3"/>
    <w:rsid w:val="002F1AA1"/>
    <w:rsid w:val="002F2643"/>
    <w:rsid w:val="002F27FB"/>
    <w:rsid w:val="002F2C22"/>
    <w:rsid w:val="002F3369"/>
    <w:rsid w:val="002F735D"/>
    <w:rsid w:val="002F7691"/>
    <w:rsid w:val="00300898"/>
    <w:rsid w:val="00300A3B"/>
    <w:rsid w:val="00301046"/>
    <w:rsid w:val="003044AC"/>
    <w:rsid w:val="00304684"/>
    <w:rsid w:val="00304E6C"/>
    <w:rsid w:val="00305D43"/>
    <w:rsid w:val="00306C16"/>
    <w:rsid w:val="00306CE9"/>
    <w:rsid w:val="003072C6"/>
    <w:rsid w:val="00307FF3"/>
    <w:rsid w:val="00310B00"/>
    <w:rsid w:val="00310EB2"/>
    <w:rsid w:val="00311D1F"/>
    <w:rsid w:val="003142C4"/>
    <w:rsid w:val="00314680"/>
    <w:rsid w:val="00315617"/>
    <w:rsid w:val="00316DD7"/>
    <w:rsid w:val="003179CB"/>
    <w:rsid w:val="00317DF3"/>
    <w:rsid w:val="00320A0A"/>
    <w:rsid w:val="00322B36"/>
    <w:rsid w:val="00323374"/>
    <w:rsid w:val="003239B7"/>
    <w:rsid w:val="00323B55"/>
    <w:rsid w:val="00323C81"/>
    <w:rsid w:val="0032645B"/>
    <w:rsid w:val="00326E89"/>
    <w:rsid w:val="00331CE9"/>
    <w:rsid w:val="00331D12"/>
    <w:rsid w:val="003331B9"/>
    <w:rsid w:val="00334938"/>
    <w:rsid w:val="003354C0"/>
    <w:rsid w:val="00341472"/>
    <w:rsid w:val="00342340"/>
    <w:rsid w:val="00343913"/>
    <w:rsid w:val="003440DE"/>
    <w:rsid w:val="003466A4"/>
    <w:rsid w:val="00346898"/>
    <w:rsid w:val="00346E1D"/>
    <w:rsid w:val="003470B6"/>
    <w:rsid w:val="00347C96"/>
    <w:rsid w:val="0035183B"/>
    <w:rsid w:val="003534D8"/>
    <w:rsid w:val="003541D3"/>
    <w:rsid w:val="00356EE0"/>
    <w:rsid w:val="003572EB"/>
    <w:rsid w:val="00357571"/>
    <w:rsid w:val="003612C3"/>
    <w:rsid w:val="0036157B"/>
    <w:rsid w:val="00362A27"/>
    <w:rsid w:val="00362BE5"/>
    <w:rsid w:val="00363BB1"/>
    <w:rsid w:val="003641D1"/>
    <w:rsid w:val="003661C5"/>
    <w:rsid w:val="00367540"/>
    <w:rsid w:val="003710E2"/>
    <w:rsid w:val="00371E7C"/>
    <w:rsid w:val="003721D9"/>
    <w:rsid w:val="0037281C"/>
    <w:rsid w:val="00372C6C"/>
    <w:rsid w:val="00373FAF"/>
    <w:rsid w:val="00374ED6"/>
    <w:rsid w:val="00376529"/>
    <w:rsid w:val="0037686A"/>
    <w:rsid w:val="0038090E"/>
    <w:rsid w:val="00380E4F"/>
    <w:rsid w:val="0038195B"/>
    <w:rsid w:val="00382BF2"/>
    <w:rsid w:val="00384600"/>
    <w:rsid w:val="0038591F"/>
    <w:rsid w:val="00385A1C"/>
    <w:rsid w:val="003903DF"/>
    <w:rsid w:val="00390D6C"/>
    <w:rsid w:val="003919E0"/>
    <w:rsid w:val="003921E8"/>
    <w:rsid w:val="0039232A"/>
    <w:rsid w:val="00393A91"/>
    <w:rsid w:val="00396799"/>
    <w:rsid w:val="00397FA2"/>
    <w:rsid w:val="003A0041"/>
    <w:rsid w:val="003A0399"/>
    <w:rsid w:val="003A1A24"/>
    <w:rsid w:val="003A34C1"/>
    <w:rsid w:val="003A3688"/>
    <w:rsid w:val="003A47F6"/>
    <w:rsid w:val="003A5388"/>
    <w:rsid w:val="003A5A2E"/>
    <w:rsid w:val="003A5D27"/>
    <w:rsid w:val="003A744A"/>
    <w:rsid w:val="003B03EB"/>
    <w:rsid w:val="003B3FAC"/>
    <w:rsid w:val="003B4C72"/>
    <w:rsid w:val="003B7813"/>
    <w:rsid w:val="003C11FB"/>
    <w:rsid w:val="003C1993"/>
    <w:rsid w:val="003C1CBE"/>
    <w:rsid w:val="003C3A33"/>
    <w:rsid w:val="003C3C72"/>
    <w:rsid w:val="003C7762"/>
    <w:rsid w:val="003C793B"/>
    <w:rsid w:val="003C7DE3"/>
    <w:rsid w:val="003D2BBA"/>
    <w:rsid w:val="003D3ABE"/>
    <w:rsid w:val="003D4F36"/>
    <w:rsid w:val="003D515B"/>
    <w:rsid w:val="003D55FD"/>
    <w:rsid w:val="003D5DC0"/>
    <w:rsid w:val="003D5EFA"/>
    <w:rsid w:val="003D7215"/>
    <w:rsid w:val="003D7459"/>
    <w:rsid w:val="003D7E39"/>
    <w:rsid w:val="003E1A66"/>
    <w:rsid w:val="003E5EC5"/>
    <w:rsid w:val="003E72B6"/>
    <w:rsid w:val="003E7CB4"/>
    <w:rsid w:val="003F391C"/>
    <w:rsid w:val="003F5C0D"/>
    <w:rsid w:val="003F5D61"/>
    <w:rsid w:val="003F624A"/>
    <w:rsid w:val="003F7ABB"/>
    <w:rsid w:val="00400D29"/>
    <w:rsid w:val="00402414"/>
    <w:rsid w:val="00402BEA"/>
    <w:rsid w:val="00405A3F"/>
    <w:rsid w:val="00406B52"/>
    <w:rsid w:val="00410F86"/>
    <w:rsid w:val="004141B9"/>
    <w:rsid w:val="00414A9F"/>
    <w:rsid w:val="00416A23"/>
    <w:rsid w:val="00421865"/>
    <w:rsid w:val="0042506D"/>
    <w:rsid w:val="00427593"/>
    <w:rsid w:val="00427BAD"/>
    <w:rsid w:val="00430DC4"/>
    <w:rsid w:val="0043131A"/>
    <w:rsid w:val="004331A3"/>
    <w:rsid w:val="0043409A"/>
    <w:rsid w:val="004342AD"/>
    <w:rsid w:val="004356B7"/>
    <w:rsid w:val="00436216"/>
    <w:rsid w:val="0043796B"/>
    <w:rsid w:val="00437D54"/>
    <w:rsid w:val="004406D5"/>
    <w:rsid w:val="0044073A"/>
    <w:rsid w:val="00441784"/>
    <w:rsid w:val="004419EA"/>
    <w:rsid w:val="004421A8"/>
    <w:rsid w:val="00444E03"/>
    <w:rsid w:val="0044548B"/>
    <w:rsid w:val="004461CE"/>
    <w:rsid w:val="00447562"/>
    <w:rsid w:val="004503FA"/>
    <w:rsid w:val="00450A88"/>
    <w:rsid w:val="0045411C"/>
    <w:rsid w:val="00456C01"/>
    <w:rsid w:val="00456D5B"/>
    <w:rsid w:val="0045760E"/>
    <w:rsid w:val="00461511"/>
    <w:rsid w:val="00466EB2"/>
    <w:rsid w:val="00467872"/>
    <w:rsid w:val="00470C01"/>
    <w:rsid w:val="0047182B"/>
    <w:rsid w:val="00472202"/>
    <w:rsid w:val="00473FF4"/>
    <w:rsid w:val="0047435D"/>
    <w:rsid w:val="00474A52"/>
    <w:rsid w:val="00474C65"/>
    <w:rsid w:val="004757E9"/>
    <w:rsid w:val="00475D02"/>
    <w:rsid w:val="00476457"/>
    <w:rsid w:val="004814D8"/>
    <w:rsid w:val="00481725"/>
    <w:rsid w:val="00481E6E"/>
    <w:rsid w:val="00481FFC"/>
    <w:rsid w:val="00482D0C"/>
    <w:rsid w:val="00484158"/>
    <w:rsid w:val="004868B0"/>
    <w:rsid w:val="0048769E"/>
    <w:rsid w:val="00491B36"/>
    <w:rsid w:val="00491DF9"/>
    <w:rsid w:val="00496518"/>
    <w:rsid w:val="004A1C49"/>
    <w:rsid w:val="004A25EC"/>
    <w:rsid w:val="004A2D7D"/>
    <w:rsid w:val="004A3B86"/>
    <w:rsid w:val="004A4206"/>
    <w:rsid w:val="004A5326"/>
    <w:rsid w:val="004A613A"/>
    <w:rsid w:val="004A7BAC"/>
    <w:rsid w:val="004A7C8F"/>
    <w:rsid w:val="004B0F93"/>
    <w:rsid w:val="004B14E7"/>
    <w:rsid w:val="004B177F"/>
    <w:rsid w:val="004B28F1"/>
    <w:rsid w:val="004B2BD3"/>
    <w:rsid w:val="004B383D"/>
    <w:rsid w:val="004B4E60"/>
    <w:rsid w:val="004C0863"/>
    <w:rsid w:val="004C0BB5"/>
    <w:rsid w:val="004C1F51"/>
    <w:rsid w:val="004C27D9"/>
    <w:rsid w:val="004C36EE"/>
    <w:rsid w:val="004C3E8C"/>
    <w:rsid w:val="004C4184"/>
    <w:rsid w:val="004C5F84"/>
    <w:rsid w:val="004C6A55"/>
    <w:rsid w:val="004D471C"/>
    <w:rsid w:val="004D54A4"/>
    <w:rsid w:val="004E029C"/>
    <w:rsid w:val="004E029F"/>
    <w:rsid w:val="004E03CE"/>
    <w:rsid w:val="004E0412"/>
    <w:rsid w:val="004E34B4"/>
    <w:rsid w:val="004E38FA"/>
    <w:rsid w:val="004E43AF"/>
    <w:rsid w:val="004E489E"/>
    <w:rsid w:val="004E5F16"/>
    <w:rsid w:val="004F27EC"/>
    <w:rsid w:val="004F3F71"/>
    <w:rsid w:val="004F680A"/>
    <w:rsid w:val="004F6A26"/>
    <w:rsid w:val="004F7DC3"/>
    <w:rsid w:val="0050108F"/>
    <w:rsid w:val="005017AA"/>
    <w:rsid w:val="0050304C"/>
    <w:rsid w:val="00505229"/>
    <w:rsid w:val="00506BB1"/>
    <w:rsid w:val="00506EFA"/>
    <w:rsid w:val="0050707A"/>
    <w:rsid w:val="005078D3"/>
    <w:rsid w:val="00512F84"/>
    <w:rsid w:val="00517192"/>
    <w:rsid w:val="00522CF8"/>
    <w:rsid w:val="00523287"/>
    <w:rsid w:val="0052494A"/>
    <w:rsid w:val="005261FC"/>
    <w:rsid w:val="0053126A"/>
    <w:rsid w:val="00532057"/>
    <w:rsid w:val="00532ACC"/>
    <w:rsid w:val="00533689"/>
    <w:rsid w:val="00535294"/>
    <w:rsid w:val="00536BE8"/>
    <w:rsid w:val="00541264"/>
    <w:rsid w:val="00541581"/>
    <w:rsid w:val="0054223D"/>
    <w:rsid w:val="005431E9"/>
    <w:rsid w:val="005440D9"/>
    <w:rsid w:val="0054577E"/>
    <w:rsid w:val="005459A6"/>
    <w:rsid w:val="00545B6E"/>
    <w:rsid w:val="00545FCA"/>
    <w:rsid w:val="0054614E"/>
    <w:rsid w:val="0054641D"/>
    <w:rsid w:val="005465FE"/>
    <w:rsid w:val="00546ADC"/>
    <w:rsid w:val="00551E9E"/>
    <w:rsid w:val="00553D56"/>
    <w:rsid w:val="00556197"/>
    <w:rsid w:val="00556AE3"/>
    <w:rsid w:val="00560045"/>
    <w:rsid w:val="0056285C"/>
    <w:rsid w:val="0056346E"/>
    <w:rsid w:val="00563500"/>
    <w:rsid w:val="005636ED"/>
    <w:rsid w:val="005638B9"/>
    <w:rsid w:val="005668FF"/>
    <w:rsid w:val="00566C39"/>
    <w:rsid w:val="00567E52"/>
    <w:rsid w:val="00573225"/>
    <w:rsid w:val="00575040"/>
    <w:rsid w:val="0057779D"/>
    <w:rsid w:val="00577CB3"/>
    <w:rsid w:val="00581476"/>
    <w:rsid w:val="00582BEE"/>
    <w:rsid w:val="0058479D"/>
    <w:rsid w:val="00591975"/>
    <w:rsid w:val="00591B86"/>
    <w:rsid w:val="00592915"/>
    <w:rsid w:val="00593792"/>
    <w:rsid w:val="00594552"/>
    <w:rsid w:val="00594C9B"/>
    <w:rsid w:val="005953D4"/>
    <w:rsid w:val="005969BC"/>
    <w:rsid w:val="005975B0"/>
    <w:rsid w:val="005A01DA"/>
    <w:rsid w:val="005A1AB2"/>
    <w:rsid w:val="005A2704"/>
    <w:rsid w:val="005A282B"/>
    <w:rsid w:val="005A2B10"/>
    <w:rsid w:val="005A4AD3"/>
    <w:rsid w:val="005A5A07"/>
    <w:rsid w:val="005A6A20"/>
    <w:rsid w:val="005A77BF"/>
    <w:rsid w:val="005A7836"/>
    <w:rsid w:val="005B014F"/>
    <w:rsid w:val="005B1D61"/>
    <w:rsid w:val="005B2C2E"/>
    <w:rsid w:val="005B3FF8"/>
    <w:rsid w:val="005B5093"/>
    <w:rsid w:val="005B65BF"/>
    <w:rsid w:val="005B6956"/>
    <w:rsid w:val="005B6B99"/>
    <w:rsid w:val="005C0A8C"/>
    <w:rsid w:val="005C2D07"/>
    <w:rsid w:val="005C3576"/>
    <w:rsid w:val="005C3CDE"/>
    <w:rsid w:val="005C6893"/>
    <w:rsid w:val="005C7295"/>
    <w:rsid w:val="005D0BA1"/>
    <w:rsid w:val="005D0D96"/>
    <w:rsid w:val="005D1FF6"/>
    <w:rsid w:val="005D2C1D"/>
    <w:rsid w:val="005D3979"/>
    <w:rsid w:val="005D418A"/>
    <w:rsid w:val="005D7B56"/>
    <w:rsid w:val="005D7E26"/>
    <w:rsid w:val="005E029D"/>
    <w:rsid w:val="005E0F0B"/>
    <w:rsid w:val="005E1042"/>
    <w:rsid w:val="005E1384"/>
    <w:rsid w:val="005E2843"/>
    <w:rsid w:val="005E2953"/>
    <w:rsid w:val="005E2F9C"/>
    <w:rsid w:val="005E3041"/>
    <w:rsid w:val="005E4CC4"/>
    <w:rsid w:val="005E6368"/>
    <w:rsid w:val="005F1056"/>
    <w:rsid w:val="005F3BC1"/>
    <w:rsid w:val="005F3D03"/>
    <w:rsid w:val="005F484E"/>
    <w:rsid w:val="005F529E"/>
    <w:rsid w:val="005F68B0"/>
    <w:rsid w:val="00600114"/>
    <w:rsid w:val="00600FF7"/>
    <w:rsid w:val="00601AF3"/>
    <w:rsid w:val="00602BFD"/>
    <w:rsid w:val="00603ED2"/>
    <w:rsid w:val="00604814"/>
    <w:rsid w:val="00605DA7"/>
    <w:rsid w:val="00605F27"/>
    <w:rsid w:val="0060694C"/>
    <w:rsid w:val="00606D6B"/>
    <w:rsid w:val="0060716A"/>
    <w:rsid w:val="00607973"/>
    <w:rsid w:val="00610BD4"/>
    <w:rsid w:val="00611153"/>
    <w:rsid w:val="00611179"/>
    <w:rsid w:val="00611D25"/>
    <w:rsid w:val="006128AE"/>
    <w:rsid w:val="00614824"/>
    <w:rsid w:val="006149F5"/>
    <w:rsid w:val="006166B6"/>
    <w:rsid w:val="0062098F"/>
    <w:rsid w:val="00620EC8"/>
    <w:rsid w:val="0062115A"/>
    <w:rsid w:val="006213D6"/>
    <w:rsid w:val="00622B8D"/>
    <w:rsid w:val="00623A25"/>
    <w:rsid w:val="00625521"/>
    <w:rsid w:val="00634DEC"/>
    <w:rsid w:val="0063510A"/>
    <w:rsid w:val="00636AB1"/>
    <w:rsid w:val="006416D2"/>
    <w:rsid w:val="0064219D"/>
    <w:rsid w:val="00644D94"/>
    <w:rsid w:val="0064572D"/>
    <w:rsid w:val="0064589E"/>
    <w:rsid w:val="006465BF"/>
    <w:rsid w:val="00646FE1"/>
    <w:rsid w:val="006506DF"/>
    <w:rsid w:val="00652F0B"/>
    <w:rsid w:val="0065355C"/>
    <w:rsid w:val="00653FCB"/>
    <w:rsid w:val="00654488"/>
    <w:rsid w:val="00654FDB"/>
    <w:rsid w:val="00656A41"/>
    <w:rsid w:val="00657ED7"/>
    <w:rsid w:val="0066032E"/>
    <w:rsid w:val="0066478E"/>
    <w:rsid w:val="0066516A"/>
    <w:rsid w:val="00665DE6"/>
    <w:rsid w:val="00666417"/>
    <w:rsid w:val="00667BB7"/>
    <w:rsid w:val="00671943"/>
    <w:rsid w:val="00672968"/>
    <w:rsid w:val="00673C56"/>
    <w:rsid w:val="0067547F"/>
    <w:rsid w:val="0067566B"/>
    <w:rsid w:val="00675FC5"/>
    <w:rsid w:val="006835F4"/>
    <w:rsid w:val="006844E5"/>
    <w:rsid w:val="00684D0D"/>
    <w:rsid w:val="00686DA7"/>
    <w:rsid w:val="0068714A"/>
    <w:rsid w:val="00687570"/>
    <w:rsid w:val="00690B33"/>
    <w:rsid w:val="006928DD"/>
    <w:rsid w:val="00692DFC"/>
    <w:rsid w:val="006944B4"/>
    <w:rsid w:val="00696AE5"/>
    <w:rsid w:val="00697107"/>
    <w:rsid w:val="00697E35"/>
    <w:rsid w:val="006A0C3D"/>
    <w:rsid w:val="006A1344"/>
    <w:rsid w:val="006A1A8D"/>
    <w:rsid w:val="006A27BD"/>
    <w:rsid w:val="006A2C1D"/>
    <w:rsid w:val="006A2E56"/>
    <w:rsid w:val="006A39F2"/>
    <w:rsid w:val="006A4D21"/>
    <w:rsid w:val="006A4E2B"/>
    <w:rsid w:val="006A6645"/>
    <w:rsid w:val="006A7DB7"/>
    <w:rsid w:val="006B0BB5"/>
    <w:rsid w:val="006B1A92"/>
    <w:rsid w:val="006B1EDF"/>
    <w:rsid w:val="006B2CFE"/>
    <w:rsid w:val="006B3DEF"/>
    <w:rsid w:val="006B437F"/>
    <w:rsid w:val="006B4BE2"/>
    <w:rsid w:val="006B7C54"/>
    <w:rsid w:val="006C1094"/>
    <w:rsid w:val="006C13A1"/>
    <w:rsid w:val="006C2FD1"/>
    <w:rsid w:val="006C4585"/>
    <w:rsid w:val="006C4691"/>
    <w:rsid w:val="006C5355"/>
    <w:rsid w:val="006D1D50"/>
    <w:rsid w:val="006D2934"/>
    <w:rsid w:val="006D3A2F"/>
    <w:rsid w:val="006D52AC"/>
    <w:rsid w:val="006D62D5"/>
    <w:rsid w:val="006E5528"/>
    <w:rsid w:val="006E590B"/>
    <w:rsid w:val="006E5A54"/>
    <w:rsid w:val="006E5ABA"/>
    <w:rsid w:val="006E5B2D"/>
    <w:rsid w:val="006E73CD"/>
    <w:rsid w:val="006E75BF"/>
    <w:rsid w:val="006E7E77"/>
    <w:rsid w:val="006F127F"/>
    <w:rsid w:val="006F1FE6"/>
    <w:rsid w:val="006F25AC"/>
    <w:rsid w:val="006F4566"/>
    <w:rsid w:val="006F6485"/>
    <w:rsid w:val="006F6755"/>
    <w:rsid w:val="006F6E05"/>
    <w:rsid w:val="006F7645"/>
    <w:rsid w:val="00702AD5"/>
    <w:rsid w:val="00703020"/>
    <w:rsid w:val="007042C1"/>
    <w:rsid w:val="00704562"/>
    <w:rsid w:val="00704C94"/>
    <w:rsid w:val="00705749"/>
    <w:rsid w:val="00705A61"/>
    <w:rsid w:val="00705FC0"/>
    <w:rsid w:val="0070618C"/>
    <w:rsid w:val="00706B9A"/>
    <w:rsid w:val="00706D35"/>
    <w:rsid w:val="007072B6"/>
    <w:rsid w:val="00711148"/>
    <w:rsid w:val="007126E2"/>
    <w:rsid w:val="00713168"/>
    <w:rsid w:val="00713F3B"/>
    <w:rsid w:val="0071663A"/>
    <w:rsid w:val="00716B01"/>
    <w:rsid w:val="007200CB"/>
    <w:rsid w:val="00723321"/>
    <w:rsid w:val="0072511B"/>
    <w:rsid w:val="007257FC"/>
    <w:rsid w:val="0072708B"/>
    <w:rsid w:val="00727822"/>
    <w:rsid w:val="00727D53"/>
    <w:rsid w:val="00731D60"/>
    <w:rsid w:val="00734494"/>
    <w:rsid w:val="00734ABF"/>
    <w:rsid w:val="00737C39"/>
    <w:rsid w:val="00740475"/>
    <w:rsid w:val="00741AE6"/>
    <w:rsid w:val="00742087"/>
    <w:rsid w:val="00742849"/>
    <w:rsid w:val="00742DB7"/>
    <w:rsid w:val="007439F6"/>
    <w:rsid w:val="00745C3C"/>
    <w:rsid w:val="007513C0"/>
    <w:rsid w:val="0075355B"/>
    <w:rsid w:val="0075608C"/>
    <w:rsid w:val="00757F2D"/>
    <w:rsid w:val="007617E2"/>
    <w:rsid w:val="00761DEC"/>
    <w:rsid w:val="00771530"/>
    <w:rsid w:val="00773B8C"/>
    <w:rsid w:val="0077420E"/>
    <w:rsid w:val="00776B57"/>
    <w:rsid w:val="00776D95"/>
    <w:rsid w:val="00777242"/>
    <w:rsid w:val="00777751"/>
    <w:rsid w:val="00780C1F"/>
    <w:rsid w:val="007810CC"/>
    <w:rsid w:val="00781230"/>
    <w:rsid w:val="0078171D"/>
    <w:rsid w:val="0078184E"/>
    <w:rsid w:val="00782AA1"/>
    <w:rsid w:val="00782DCF"/>
    <w:rsid w:val="00783FE8"/>
    <w:rsid w:val="00784ADC"/>
    <w:rsid w:val="00785842"/>
    <w:rsid w:val="007865FE"/>
    <w:rsid w:val="007904B8"/>
    <w:rsid w:val="007919DF"/>
    <w:rsid w:val="00792818"/>
    <w:rsid w:val="00795E5A"/>
    <w:rsid w:val="007962AB"/>
    <w:rsid w:val="0079667C"/>
    <w:rsid w:val="00796EE7"/>
    <w:rsid w:val="007A0A25"/>
    <w:rsid w:val="007A14B8"/>
    <w:rsid w:val="007A15E7"/>
    <w:rsid w:val="007A412D"/>
    <w:rsid w:val="007A4291"/>
    <w:rsid w:val="007A4995"/>
    <w:rsid w:val="007A7AE5"/>
    <w:rsid w:val="007B0B42"/>
    <w:rsid w:val="007B2DB7"/>
    <w:rsid w:val="007B4014"/>
    <w:rsid w:val="007B5583"/>
    <w:rsid w:val="007B579B"/>
    <w:rsid w:val="007B68EF"/>
    <w:rsid w:val="007C0D5E"/>
    <w:rsid w:val="007C1DE3"/>
    <w:rsid w:val="007C1F08"/>
    <w:rsid w:val="007C2933"/>
    <w:rsid w:val="007C38B3"/>
    <w:rsid w:val="007C4102"/>
    <w:rsid w:val="007C4A33"/>
    <w:rsid w:val="007C5059"/>
    <w:rsid w:val="007D062A"/>
    <w:rsid w:val="007D0ED8"/>
    <w:rsid w:val="007D22A6"/>
    <w:rsid w:val="007D33DF"/>
    <w:rsid w:val="007D3620"/>
    <w:rsid w:val="007D4C13"/>
    <w:rsid w:val="007D6423"/>
    <w:rsid w:val="007D6ECA"/>
    <w:rsid w:val="007E02C1"/>
    <w:rsid w:val="007E0442"/>
    <w:rsid w:val="007E2DDA"/>
    <w:rsid w:val="007E3B27"/>
    <w:rsid w:val="007E69FE"/>
    <w:rsid w:val="007F106F"/>
    <w:rsid w:val="007F1F1E"/>
    <w:rsid w:val="007F22B4"/>
    <w:rsid w:val="007F34C7"/>
    <w:rsid w:val="007F3A93"/>
    <w:rsid w:val="007F56DD"/>
    <w:rsid w:val="007F59F1"/>
    <w:rsid w:val="007F5D39"/>
    <w:rsid w:val="00800590"/>
    <w:rsid w:val="00800F6D"/>
    <w:rsid w:val="00803FBF"/>
    <w:rsid w:val="008049F2"/>
    <w:rsid w:val="0080577E"/>
    <w:rsid w:val="00807637"/>
    <w:rsid w:val="00810225"/>
    <w:rsid w:val="0081159A"/>
    <w:rsid w:val="00811775"/>
    <w:rsid w:val="0081190B"/>
    <w:rsid w:val="00815CAD"/>
    <w:rsid w:val="00816602"/>
    <w:rsid w:val="008171E3"/>
    <w:rsid w:val="008203FC"/>
    <w:rsid w:val="00820F2A"/>
    <w:rsid w:val="00821FC8"/>
    <w:rsid w:val="008225D6"/>
    <w:rsid w:val="008243FE"/>
    <w:rsid w:val="0082446F"/>
    <w:rsid w:val="008257F7"/>
    <w:rsid w:val="008266C4"/>
    <w:rsid w:val="008272E2"/>
    <w:rsid w:val="0082770B"/>
    <w:rsid w:val="00827CAA"/>
    <w:rsid w:val="00831CE0"/>
    <w:rsid w:val="00833871"/>
    <w:rsid w:val="00834459"/>
    <w:rsid w:val="00835876"/>
    <w:rsid w:val="00840181"/>
    <w:rsid w:val="00840A16"/>
    <w:rsid w:val="008427EC"/>
    <w:rsid w:val="00843C04"/>
    <w:rsid w:val="008444F6"/>
    <w:rsid w:val="00847828"/>
    <w:rsid w:val="00851B91"/>
    <w:rsid w:val="00852162"/>
    <w:rsid w:val="008529CE"/>
    <w:rsid w:val="00853404"/>
    <w:rsid w:val="00854CC4"/>
    <w:rsid w:val="00855141"/>
    <w:rsid w:val="00855DA7"/>
    <w:rsid w:val="00855EEB"/>
    <w:rsid w:val="0085668A"/>
    <w:rsid w:val="00856886"/>
    <w:rsid w:val="0086001B"/>
    <w:rsid w:val="0086084D"/>
    <w:rsid w:val="008618BE"/>
    <w:rsid w:val="008630BA"/>
    <w:rsid w:val="00863DF2"/>
    <w:rsid w:val="008657BB"/>
    <w:rsid w:val="008659BB"/>
    <w:rsid w:val="00865A4A"/>
    <w:rsid w:val="00865C9A"/>
    <w:rsid w:val="00866DE0"/>
    <w:rsid w:val="0087084D"/>
    <w:rsid w:val="00871CEC"/>
    <w:rsid w:val="008729B1"/>
    <w:rsid w:val="00872DC7"/>
    <w:rsid w:val="008730D4"/>
    <w:rsid w:val="00873C6D"/>
    <w:rsid w:val="0087478D"/>
    <w:rsid w:val="00876065"/>
    <w:rsid w:val="008763EE"/>
    <w:rsid w:val="00877082"/>
    <w:rsid w:val="0087762D"/>
    <w:rsid w:val="00880F78"/>
    <w:rsid w:val="00884397"/>
    <w:rsid w:val="008856BE"/>
    <w:rsid w:val="00885725"/>
    <w:rsid w:val="008859A1"/>
    <w:rsid w:val="00886382"/>
    <w:rsid w:val="0089024B"/>
    <w:rsid w:val="00890E7B"/>
    <w:rsid w:val="00892082"/>
    <w:rsid w:val="00895F06"/>
    <w:rsid w:val="008973B3"/>
    <w:rsid w:val="008975B9"/>
    <w:rsid w:val="008A12E5"/>
    <w:rsid w:val="008A27D9"/>
    <w:rsid w:val="008A37BA"/>
    <w:rsid w:val="008A3D0E"/>
    <w:rsid w:val="008A4613"/>
    <w:rsid w:val="008A619A"/>
    <w:rsid w:val="008B0AA5"/>
    <w:rsid w:val="008B2827"/>
    <w:rsid w:val="008B3307"/>
    <w:rsid w:val="008B395B"/>
    <w:rsid w:val="008B46F9"/>
    <w:rsid w:val="008B4F0D"/>
    <w:rsid w:val="008B7189"/>
    <w:rsid w:val="008C0486"/>
    <w:rsid w:val="008C2A73"/>
    <w:rsid w:val="008C2ABC"/>
    <w:rsid w:val="008C600D"/>
    <w:rsid w:val="008C6569"/>
    <w:rsid w:val="008C7380"/>
    <w:rsid w:val="008C7F93"/>
    <w:rsid w:val="008D058E"/>
    <w:rsid w:val="008D106B"/>
    <w:rsid w:val="008D2C69"/>
    <w:rsid w:val="008E0DED"/>
    <w:rsid w:val="008E130F"/>
    <w:rsid w:val="008E234B"/>
    <w:rsid w:val="008E6811"/>
    <w:rsid w:val="008E6C74"/>
    <w:rsid w:val="008E7937"/>
    <w:rsid w:val="008F036B"/>
    <w:rsid w:val="008F0D16"/>
    <w:rsid w:val="008F22F6"/>
    <w:rsid w:val="008F247D"/>
    <w:rsid w:val="008F2922"/>
    <w:rsid w:val="008F2F72"/>
    <w:rsid w:val="008F3568"/>
    <w:rsid w:val="008F46C6"/>
    <w:rsid w:val="008F6009"/>
    <w:rsid w:val="008F66D0"/>
    <w:rsid w:val="008F7C29"/>
    <w:rsid w:val="0090137D"/>
    <w:rsid w:val="0090415F"/>
    <w:rsid w:val="0090450C"/>
    <w:rsid w:val="00905C8C"/>
    <w:rsid w:val="00911346"/>
    <w:rsid w:val="00911F52"/>
    <w:rsid w:val="00912835"/>
    <w:rsid w:val="009151EA"/>
    <w:rsid w:val="009156B7"/>
    <w:rsid w:val="0091596B"/>
    <w:rsid w:val="00916DC3"/>
    <w:rsid w:val="00917284"/>
    <w:rsid w:val="00922199"/>
    <w:rsid w:val="00922891"/>
    <w:rsid w:val="00923DF7"/>
    <w:rsid w:val="00924BCF"/>
    <w:rsid w:val="00925782"/>
    <w:rsid w:val="00927BFA"/>
    <w:rsid w:val="00934C39"/>
    <w:rsid w:val="00936638"/>
    <w:rsid w:val="0093750F"/>
    <w:rsid w:val="0094245B"/>
    <w:rsid w:val="00943F60"/>
    <w:rsid w:val="00944E86"/>
    <w:rsid w:val="00945337"/>
    <w:rsid w:val="009453EC"/>
    <w:rsid w:val="00945791"/>
    <w:rsid w:val="00946458"/>
    <w:rsid w:val="00946612"/>
    <w:rsid w:val="009502E0"/>
    <w:rsid w:val="009506EB"/>
    <w:rsid w:val="00951DFD"/>
    <w:rsid w:val="009539E7"/>
    <w:rsid w:val="0095404E"/>
    <w:rsid w:val="00954910"/>
    <w:rsid w:val="00955468"/>
    <w:rsid w:val="00955A0B"/>
    <w:rsid w:val="009565F1"/>
    <w:rsid w:val="0095738A"/>
    <w:rsid w:val="009615B1"/>
    <w:rsid w:val="00961A1C"/>
    <w:rsid w:val="00962C08"/>
    <w:rsid w:val="00967E08"/>
    <w:rsid w:val="00971224"/>
    <w:rsid w:val="009730F9"/>
    <w:rsid w:val="009768E4"/>
    <w:rsid w:val="009836B0"/>
    <w:rsid w:val="0098465D"/>
    <w:rsid w:val="0098521F"/>
    <w:rsid w:val="00986063"/>
    <w:rsid w:val="009904D6"/>
    <w:rsid w:val="00991148"/>
    <w:rsid w:val="009946C4"/>
    <w:rsid w:val="00995312"/>
    <w:rsid w:val="009965A2"/>
    <w:rsid w:val="009A2149"/>
    <w:rsid w:val="009A2EE8"/>
    <w:rsid w:val="009A3532"/>
    <w:rsid w:val="009A35A4"/>
    <w:rsid w:val="009A3F12"/>
    <w:rsid w:val="009A4144"/>
    <w:rsid w:val="009A459E"/>
    <w:rsid w:val="009A5812"/>
    <w:rsid w:val="009B1574"/>
    <w:rsid w:val="009B1632"/>
    <w:rsid w:val="009B349B"/>
    <w:rsid w:val="009B424A"/>
    <w:rsid w:val="009B5DE0"/>
    <w:rsid w:val="009C1B7D"/>
    <w:rsid w:val="009C37E9"/>
    <w:rsid w:val="009C3E69"/>
    <w:rsid w:val="009C49F4"/>
    <w:rsid w:val="009C4FCC"/>
    <w:rsid w:val="009C6650"/>
    <w:rsid w:val="009C66AB"/>
    <w:rsid w:val="009C66CF"/>
    <w:rsid w:val="009C6A07"/>
    <w:rsid w:val="009C7B1B"/>
    <w:rsid w:val="009D0F18"/>
    <w:rsid w:val="009D472F"/>
    <w:rsid w:val="009D49DF"/>
    <w:rsid w:val="009D4E1B"/>
    <w:rsid w:val="009D55D8"/>
    <w:rsid w:val="009D7515"/>
    <w:rsid w:val="009D78B7"/>
    <w:rsid w:val="009E202D"/>
    <w:rsid w:val="009E3756"/>
    <w:rsid w:val="009E4E06"/>
    <w:rsid w:val="009E6499"/>
    <w:rsid w:val="009F1404"/>
    <w:rsid w:val="009F2F90"/>
    <w:rsid w:val="009F3F2B"/>
    <w:rsid w:val="009F3FDC"/>
    <w:rsid w:val="009F412C"/>
    <w:rsid w:val="009F5DBC"/>
    <w:rsid w:val="009F5F0E"/>
    <w:rsid w:val="00A01F77"/>
    <w:rsid w:val="00A02788"/>
    <w:rsid w:val="00A05309"/>
    <w:rsid w:val="00A055C4"/>
    <w:rsid w:val="00A059A6"/>
    <w:rsid w:val="00A06911"/>
    <w:rsid w:val="00A1076C"/>
    <w:rsid w:val="00A12F68"/>
    <w:rsid w:val="00A151D5"/>
    <w:rsid w:val="00A152BF"/>
    <w:rsid w:val="00A1753D"/>
    <w:rsid w:val="00A2146F"/>
    <w:rsid w:val="00A21646"/>
    <w:rsid w:val="00A217EF"/>
    <w:rsid w:val="00A21AEF"/>
    <w:rsid w:val="00A21D29"/>
    <w:rsid w:val="00A2245E"/>
    <w:rsid w:val="00A22D04"/>
    <w:rsid w:val="00A24D1E"/>
    <w:rsid w:val="00A255C6"/>
    <w:rsid w:val="00A25AE0"/>
    <w:rsid w:val="00A25D34"/>
    <w:rsid w:val="00A31664"/>
    <w:rsid w:val="00A32D0B"/>
    <w:rsid w:val="00A33692"/>
    <w:rsid w:val="00A33D61"/>
    <w:rsid w:val="00A342DC"/>
    <w:rsid w:val="00A34B0E"/>
    <w:rsid w:val="00A34F8F"/>
    <w:rsid w:val="00A35AEC"/>
    <w:rsid w:val="00A36051"/>
    <w:rsid w:val="00A40D30"/>
    <w:rsid w:val="00A41169"/>
    <w:rsid w:val="00A413B6"/>
    <w:rsid w:val="00A45E9C"/>
    <w:rsid w:val="00A46697"/>
    <w:rsid w:val="00A50BA0"/>
    <w:rsid w:val="00A512F1"/>
    <w:rsid w:val="00A53410"/>
    <w:rsid w:val="00A53DD4"/>
    <w:rsid w:val="00A565B1"/>
    <w:rsid w:val="00A56E22"/>
    <w:rsid w:val="00A60923"/>
    <w:rsid w:val="00A60B05"/>
    <w:rsid w:val="00A61751"/>
    <w:rsid w:val="00A61AA8"/>
    <w:rsid w:val="00A633F0"/>
    <w:rsid w:val="00A6411C"/>
    <w:rsid w:val="00A64A10"/>
    <w:rsid w:val="00A6607E"/>
    <w:rsid w:val="00A6713F"/>
    <w:rsid w:val="00A67C4D"/>
    <w:rsid w:val="00A70D1E"/>
    <w:rsid w:val="00A7269F"/>
    <w:rsid w:val="00A72FB8"/>
    <w:rsid w:val="00A736B3"/>
    <w:rsid w:val="00A7443B"/>
    <w:rsid w:val="00A74E11"/>
    <w:rsid w:val="00A77679"/>
    <w:rsid w:val="00A8468E"/>
    <w:rsid w:val="00A87890"/>
    <w:rsid w:val="00A87D2F"/>
    <w:rsid w:val="00A944D0"/>
    <w:rsid w:val="00A94758"/>
    <w:rsid w:val="00A94992"/>
    <w:rsid w:val="00A94E64"/>
    <w:rsid w:val="00A96EE8"/>
    <w:rsid w:val="00AA1DB9"/>
    <w:rsid w:val="00AA20AE"/>
    <w:rsid w:val="00AA2D03"/>
    <w:rsid w:val="00AA3163"/>
    <w:rsid w:val="00AA33DE"/>
    <w:rsid w:val="00AA45ED"/>
    <w:rsid w:val="00AA533A"/>
    <w:rsid w:val="00AA53FD"/>
    <w:rsid w:val="00AA74AD"/>
    <w:rsid w:val="00AB103D"/>
    <w:rsid w:val="00AB22F0"/>
    <w:rsid w:val="00AB2C78"/>
    <w:rsid w:val="00AB2F67"/>
    <w:rsid w:val="00AB3FCE"/>
    <w:rsid w:val="00AB5A13"/>
    <w:rsid w:val="00AB5C83"/>
    <w:rsid w:val="00AB5DAB"/>
    <w:rsid w:val="00AB644B"/>
    <w:rsid w:val="00AB6978"/>
    <w:rsid w:val="00AB6B39"/>
    <w:rsid w:val="00AB77CD"/>
    <w:rsid w:val="00AB7870"/>
    <w:rsid w:val="00AC0536"/>
    <w:rsid w:val="00AC18D7"/>
    <w:rsid w:val="00AC3DEC"/>
    <w:rsid w:val="00AD03F9"/>
    <w:rsid w:val="00AD0656"/>
    <w:rsid w:val="00AD420E"/>
    <w:rsid w:val="00AD48C7"/>
    <w:rsid w:val="00AD4E0E"/>
    <w:rsid w:val="00AD5327"/>
    <w:rsid w:val="00AD6818"/>
    <w:rsid w:val="00AD68A0"/>
    <w:rsid w:val="00AD759C"/>
    <w:rsid w:val="00AD76C7"/>
    <w:rsid w:val="00AE240A"/>
    <w:rsid w:val="00AE4875"/>
    <w:rsid w:val="00AE5C8E"/>
    <w:rsid w:val="00AF09CC"/>
    <w:rsid w:val="00AF0B77"/>
    <w:rsid w:val="00AF17BF"/>
    <w:rsid w:val="00AF1F97"/>
    <w:rsid w:val="00AF2930"/>
    <w:rsid w:val="00AF5A35"/>
    <w:rsid w:val="00AF630D"/>
    <w:rsid w:val="00AF6C12"/>
    <w:rsid w:val="00AF76D7"/>
    <w:rsid w:val="00AF7E7E"/>
    <w:rsid w:val="00B00A95"/>
    <w:rsid w:val="00B00CAF"/>
    <w:rsid w:val="00B04042"/>
    <w:rsid w:val="00B06523"/>
    <w:rsid w:val="00B1042A"/>
    <w:rsid w:val="00B121D1"/>
    <w:rsid w:val="00B12D64"/>
    <w:rsid w:val="00B1403B"/>
    <w:rsid w:val="00B16F3C"/>
    <w:rsid w:val="00B179CC"/>
    <w:rsid w:val="00B23456"/>
    <w:rsid w:val="00B234BF"/>
    <w:rsid w:val="00B24A0A"/>
    <w:rsid w:val="00B3028F"/>
    <w:rsid w:val="00B3169A"/>
    <w:rsid w:val="00B31C8E"/>
    <w:rsid w:val="00B32F3C"/>
    <w:rsid w:val="00B34A32"/>
    <w:rsid w:val="00B36E71"/>
    <w:rsid w:val="00B371F0"/>
    <w:rsid w:val="00B41330"/>
    <w:rsid w:val="00B418A9"/>
    <w:rsid w:val="00B42257"/>
    <w:rsid w:val="00B46F56"/>
    <w:rsid w:val="00B502BF"/>
    <w:rsid w:val="00B51179"/>
    <w:rsid w:val="00B52672"/>
    <w:rsid w:val="00B53CF2"/>
    <w:rsid w:val="00B54DAE"/>
    <w:rsid w:val="00B56777"/>
    <w:rsid w:val="00B57FA0"/>
    <w:rsid w:val="00B60689"/>
    <w:rsid w:val="00B61E55"/>
    <w:rsid w:val="00B6618A"/>
    <w:rsid w:val="00B66696"/>
    <w:rsid w:val="00B66E86"/>
    <w:rsid w:val="00B67B40"/>
    <w:rsid w:val="00B70171"/>
    <w:rsid w:val="00B707A1"/>
    <w:rsid w:val="00B73079"/>
    <w:rsid w:val="00B745C7"/>
    <w:rsid w:val="00B74611"/>
    <w:rsid w:val="00B7467D"/>
    <w:rsid w:val="00B7475B"/>
    <w:rsid w:val="00B76EF6"/>
    <w:rsid w:val="00B80730"/>
    <w:rsid w:val="00B81F58"/>
    <w:rsid w:val="00B82850"/>
    <w:rsid w:val="00B82AD7"/>
    <w:rsid w:val="00B84756"/>
    <w:rsid w:val="00B8598D"/>
    <w:rsid w:val="00B863B6"/>
    <w:rsid w:val="00B868AC"/>
    <w:rsid w:val="00B935B0"/>
    <w:rsid w:val="00B947FE"/>
    <w:rsid w:val="00BA5350"/>
    <w:rsid w:val="00BB1B04"/>
    <w:rsid w:val="00BB2EFD"/>
    <w:rsid w:val="00BB355B"/>
    <w:rsid w:val="00BB441C"/>
    <w:rsid w:val="00BB4CA8"/>
    <w:rsid w:val="00BB7C14"/>
    <w:rsid w:val="00BC07DA"/>
    <w:rsid w:val="00BC0CCD"/>
    <w:rsid w:val="00BC1E49"/>
    <w:rsid w:val="00BC2187"/>
    <w:rsid w:val="00BC2B9E"/>
    <w:rsid w:val="00BC4BF2"/>
    <w:rsid w:val="00BC56CB"/>
    <w:rsid w:val="00BC5963"/>
    <w:rsid w:val="00BD1D5F"/>
    <w:rsid w:val="00BD281C"/>
    <w:rsid w:val="00BD2973"/>
    <w:rsid w:val="00BD3236"/>
    <w:rsid w:val="00BD3BE8"/>
    <w:rsid w:val="00BD4340"/>
    <w:rsid w:val="00BD4932"/>
    <w:rsid w:val="00BD6BE6"/>
    <w:rsid w:val="00BE1F21"/>
    <w:rsid w:val="00BE2D26"/>
    <w:rsid w:val="00BE2DE1"/>
    <w:rsid w:val="00BE4887"/>
    <w:rsid w:val="00BE4B61"/>
    <w:rsid w:val="00BE4D16"/>
    <w:rsid w:val="00BE6C6C"/>
    <w:rsid w:val="00BE7024"/>
    <w:rsid w:val="00BF0513"/>
    <w:rsid w:val="00BF0E53"/>
    <w:rsid w:val="00BF2A6F"/>
    <w:rsid w:val="00BF2AA7"/>
    <w:rsid w:val="00BF2AD6"/>
    <w:rsid w:val="00BF3423"/>
    <w:rsid w:val="00BF388A"/>
    <w:rsid w:val="00BF4F74"/>
    <w:rsid w:val="00BF54BA"/>
    <w:rsid w:val="00BF55D9"/>
    <w:rsid w:val="00BF61C1"/>
    <w:rsid w:val="00BF69FB"/>
    <w:rsid w:val="00BF76D2"/>
    <w:rsid w:val="00BF7B55"/>
    <w:rsid w:val="00C02A4D"/>
    <w:rsid w:val="00C04149"/>
    <w:rsid w:val="00C04625"/>
    <w:rsid w:val="00C047F7"/>
    <w:rsid w:val="00C062D8"/>
    <w:rsid w:val="00C12089"/>
    <w:rsid w:val="00C120FB"/>
    <w:rsid w:val="00C13DB7"/>
    <w:rsid w:val="00C14C40"/>
    <w:rsid w:val="00C158FE"/>
    <w:rsid w:val="00C15BAB"/>
    <w:rsid w:val="00C168CB"/>
    <w:rsid w:val="00C21C06"/>
    <w:rsid w:val="00C21D20"/>
    <w:rsid w:val="00C220DA"/>
    <w:rsid w:val="00C25F0C"/>
    <w:rsid w:val="00C26674"/>
    <w:rsid w:val="00C26AAD"/>
    <w:rsid w:val="00C26E69"/>
    <w:rsid w:val="00C32643"/>
    <w:rsid w:val="00C3368A"/>
    <w:rsid w:val="00C33FCE"/>
    <w:rsid w:val="00C34373"/>
    <w:rsid w:val="00C34575"/>
    <w:rsid w:val="00C35C80"/>
    <w:rsid w:val="00C35E68"/>
    <w:rsid w:val="00C41356"/>
    <w:rsid w:val="00C422E0"/>
    <w:rsid w:val="00C43ED1"/>
    <w:rsid w:val="00C45285"/>
    <w:rsid w:val="00C46AEE"/>
    <w:rsid w:val="00C527FB"/>
    <w:rsid w:val="00C532F8"/>
    <w:rsid w:val="00C53DD8"/>
    <w:rsid w:val="00C578AF"/>
    <w:rsid w:val="00C61E97"/>
    <w:rsid w:val="00C62F0F"/>
    <w:rsid w:val="00C63236"/>
    <w:rsid w:val="00C64162"/>
    <w:rsid w:val="00C6723D"/>
    <w:rsid w:val="00C70C84"/>
    <w:rsid w:val="00C71D8D"/>
    <w:rsid w:val="00C72B10"/>
    <w:rsid w:val="00C7371F"/>
    <w:rsid w:val="00C74654"/>
    <w:rsid w:val="00C75746"/>
    <w:rsid w:val="00C80D6B"/>
    <w:rsid w:val="00C83A30"/>
    <w:rsid w:val="00C83D74"/>
    <w:rsid w:val="00C8467F"/>
    <w:rsid w:val="00C85099"/>
    <w:rsid w:val="00C8624D"/>
    <w:rsid w:val="00C862AA"/>
    <w:rsid w:val="00C877FD"/>
    <w:rsid w:val="00C9018D"/>
    <w:rsid w:val="00C90B3D"/>
    <w:rsid w:val="00C90CF1"/>
    <w:rsid w:val="00C9165B"/>
    <w:rsid w:val="00C91DCB"/>
    <w:rsid w:val="00C9209E"/>
    <w:rsid w:val="00C92275"/>
    <w:rsid w:val="00C93CAF"/>
    <w:rsid w:val="00C95B9E"/>
    <w:rsid w:val="00C96BED"/>
    <w:rsid w:val="00CA0D26"/>
    <w:rsid w:val="00CA3DB8"/>
    <w:rsid w:val="00CA4BA0"/>
    <w:rsid w:val="00CA4D34"/>
    <w:rsid w:val="00CA5C94"/>
    <w:rsid w:val="00CA5CD2"/>
    <w:rsid w:val="00CA7DD8"/>
    <w:rsid w:val="00CB1607"/>
    <w:rsid w:val="00CB62A0"/>
    <w:rsid w:val="00CC1B0B"/>
    <w:rsid w:val="00CC1F72"/>
    <w:rsid w:val="00CC2079"/>
    <w:rsid w:val="00CC2358"/>
    <w:rsid w:val="00CC3584"/>
    <w:rsid w:val="00CC78BD"/>
    <w:rsid w:val="00CC7AE9"/>
    <w:rsid w:val="00CC7F32"/>
    <w:rsid w:val="00CD318E"/>
    <w:rsid w:val="00CD3260"/>
    <w:rsid w:val="00CD44DE"/>
    <w:rsid w:val="00CD5D7B"/>
    <w:rsid w:val="00CD5E52"/>
    <w:rsid w:val="00CD6C05"/>
    <w:rsid w:val="00CE02BD"/>
    <w:rsid w:val="00CE0D33"/>
    <w:rsid w:val="00CE5E1A"/>
    <w:rsid w:val="00CE7DF2"/>
    <w:rsid w:val="00CF12CD"/>
    <w:rsid w:val="00CF1CAB"/>
    <w:rsid w:val="00CF2770"/>
    <w:rsid w:val="00CF2D4B"/>
    <w:rsid w:val="00CF2E92"/>
    <w:rsid w:val="00CF6212"/>
    <w:rsid w:val="00D015E5"/>
    <w:rsid w:val="00D02D78"/>
    <w:rsid w:val="00D03677"/>
    <w:rsid w:val="00D03A6D"/>
    <w:rsid w:val="00D0556C"/>
    <w:rsid w:val="00D0558E"/>
    <w:rsid w:val="00D071AC"/>
    <w:rsid w:val="00D113D0"/>
    <w:rsid w:val="00D1254E"/>
    <w:rsid w:val="00D12F05"/>
    <w:rsid w:val="00D1392B"/>
    <w:rsid w:val="00D16287"/>
    <w:rsid w:val="00D176A8"/>
    <w:rsid w:val="00D200B4"/>
    <w:rsid w:val="00D20588"/>
    <w:rsid w:val="00D20BA9"/>
    <w:rsid w:val="00D20F34"/>
    <w:rsid w:val="00D23857"/>
    <w:rsid w:val="00D24051"/>
    <w:rsid w:val="00D24E7D"/>
    <w:rsid w:val="00D24F76"/>
    <w:rsid w:val="00D25039"/>
    <w:rsid w:val="00D301A5"/>
    <w:rsid w:val="00D3051A"/>
    <w:rsid w:val="00D32397"/>
    <w:rsid w:val="00D34A69"/>
    <w:rsid w:val="00D353F5"/>
    <w:rsid w:val="00D35871"/>
    <w:rsid w:val="00D366F7"/>
    <w:rsid w:val="00D36E5E"/>
    <w:rsid w:val="00D37D5B"/>
    <w:rsid w:val="00D4262F"/>
    <w:rsid w:val="00D42988"/>
    <w:rsid w:val="00D4416E"/>
    <w:rsid w:val="00D459F4"/>
    <w:rsid w:val="00D5131E"/>
    <w:rsid w:val="00D51BFA"/>
    <w:rsid w:val="00D52457"/>
    <w:rsid w:val="00D53AB7"/>
    <w:rsid w:val="00D53E79"/>
    <w:rsid w:val="00D60648"/>
    <w:rsid w:val="00D608E0"/>
    <w:rsid w:val="00D6161A"/>
    <w:rsid w:val="00D620F6"/>
    <w:rsid w:val="00D623F1"/>
    <w:rsid w:val="00D6378A"/>
    <w:rsid w:val="00D644AF"/>
    <w:rsid w:val="00D64716"/>
    <w:rsid w:val="00D65245"/>
    <w:rsid w:val="00D65C48"/>
    <w:rsid w:val="00D67425"/>
    <w:rsid w:val="00D72552"/>
    <w:rsid w:val="00D727A7"/>
    <w:rsid w:val="00D72BCD"/>
    <w:rsid w:val="00D73900"/>
    <w:rsid w:val="00D7598B"/>
    <w:rsid w:val="00D75A8C"/>
    <w:rsid w:val="00D8382F"/>
    <w:rsid w:val="00D84F0F"/>
    <w:rsid w:val="00D873BB"/>
    <w:rsid w:val="00D902F6"/>
    <w:rsid w:val="00D908EB"/>
    <w:rsid w:val="00D91316"/>
    <w:rsid w:val="00D916E7"/>
    <w:rsid w:val="00D917D9"/>
    <w:rsid w:val="00D9349E"/>
    <w:rsid w:val="00DA0B14"/>
    <w:rsid w:val="00DA0FEA"/>
    <w:rsid w:val="00DA2652"/>
    <w:rsid w:val="00DA29DD"/>
    <w:rsid w:val="00DA3F35"/>
    <w:rsid w:val="00DA54B0"/>
    <w:rsid w:val="00DA5523"/>
    <w:rsid w:val="00DA6353"/>
    <w:rsid w:val="00DA6BAB"/>
    <w:rsid w:val="00DA7084"/>
    <w:rsid w:val="00DA7770"/>
    <w:rsid w:val="00DB2C4B"/>
    <w:rsid w:val="00DB3610"/>
    <w:rsid w:val="00DB4C5E"/>
    <w:rsid w:val="00DB56C4"/>
    <w:rsid w:val="00DB5BB8"/>
    <w:rsid w:val="00DB61CC"/>
    <w:rsid w:val="00DB7661"/>
    <w:rsid w:val="00DB7938"/>
    <w:rsid w:val="00DB7FB1"/>
    <w:rsid w:val="00DC26CB"/>
    <w:rsid w:val="00DC7380"/>
    <w:rsid w:val="00DD3F82"/>
    <w:rsid w:val="00DD6684"/>
    <w:rsid w:val="00DD75AB"/>
    <w:rsid w:val="00DE0A65"/>
    <w:rsid w:val="00DE15E8"/>
    <w:rsid w:val="00DE18C3"/>
    <w:rsid w:val="00DE206A"/>
    <w:rsid w:val="00DE21B1"/>
    <w:rsid w:val="00DE2512"/>
    <w:rsid w:val="00DE32BB"/>
    <w:rsid w:val="00DE3825"/>
    <w:rsid w:val="00DE41F6"/>
    <w:rsid w:val="00DE56BD"/>
    <w:rsid w:val="00DE5DF2"/>
    <w:rsid w:val="00DE6D56"/>
    <w:rsid w:val="00DF022D"/>
    <w:rsid w:val="00DF0D0A"/>
    <w:rsid w:val="00DF149C"/>
    <w:rsid w:val="00DF159E"/>
    <w:rsid w:val="00DF38D9"/>
    <w:rsid w:val="00DF6AC4"/>
    <w:rsid w:val="00DF7989"/>
    <w:rsid w:val="00E008A3"/>
    <w:rsid w:val="00E01CB8"/>
    <w:rsid w:val="00E01D24"/>
    <w:rsid w:val="00E02041"/>
    <w:rsid w:val="00E02AC0"/>
    <w:rsid w:val="00E0340A"/>
    <w:rsid w:val="00E03C5A"/>
    <w:rsid w:val="00E040F5"/>
    <w:rsid w:val="00E04711"/>
    <w:rsid w:val="00E076D3"/>
    <w:rsid w:val="00E105A0"/>
    <w:rsid w:val="00E10736"/>
    <w:rsid w:val="00E10DC1"/>
    <w:rsid w:val="00E11724"/>
    <w:rsid w:val="00E1318F"/>
    <w:rsid w:val="00E135DB"/>
    <w:rsid w:val="00E1382D"/>
    <w:rsid w:val="00E13AFF"/>
    <w:rsid w:val="00E14A04"/>
    <w:rsid w:val="00E1760C"/>
    <w:rsid w:val="00E20AE5"/>
    <w:rsid w:val="00E21AE7"/>
    <w:rsid w:val="00E25FEC"/>
    <w:rsid w:val="00E26B64"/>
    <w:rsid w:val="00E26D79"/>
    <w:rsid w:val="00E30654"/>
    <w:rsid w:val="00E30E4F"/>
    <w:rsid w:val="00E32163"/>
    <w:rsid w:val="00E324E5"/>
    <w:rsid w:val="00E327CA"/>
    <w:rsid w:val="00E3300C"/>
    <w:rsid w:val="00E333D1"/>
    <w:rsid w:val="00E340B0"/>
    <w:rsid w:val="00E342DF"/>
    <w:rsid w:val="00E34BB3"/>
    <w:rsid w:val="00E35012"/>
    <w:rsid w:val="00E352E7"/>
    <w:rsid w:val="00E36275"/>
    <w:rsid w:val="00E3694F"/>
    <w:rsid w:val="00E36C04"/>
    <w:rsid w:val="00E37061"/>
    <w:rsid w:val="00E37AA7"/>
    <w:rsid w:val="00E37E62"/>
    <w:rsid w:val="00E403BB"/>
    <w:rsid w:val="00E404B2"/>
    <w:rsid w:val="00E4074E"/>
    <w:rsid w:val="00E41AEC"/>
    <w:rsid w:val="00E42761"/>
    <w:rsid w:val="00E43E0D"/>
    <w:rsid w:val="00E452DD"/>
    <w:rsid w:val="00E47DD4"/>
    <w:rsid w:val="00E47FE6"/>
    <w:rsid w:val="00E505AC"/>
    <w:rsid w:val="00E5168A"/>
    <w:rsid w:val="00E5401D"/>
    <w:rsid w:val="00E54D7A"/>
    <w:rsid w:val="00E558BA"/>
    <w:rsid w:val="00E561E6"/>
    <w:rsid w:val="00E56EEB"/>
    <w:rsid w:val="00E60D34"/>
    <w:rsid w:val="00E6478A"/>
    <w:rsid w:val="00E64811"/>
    <w:rsid w:val="00E658E2"/>
    <w:rsid w:val="00E66454"/>
    <w:rsid w:val="00E70411"/>
    <w:rsid w:val="00E718B5"/>
    <w:rsid w:val="00E72EDF"/>
    <w:rsid w:val="00E72F46"/>
    <w:rsid w:val="00E7344B"/>
    <w:rsid w:val="00E743EC"/>
    <w:rsid w:val="00E74772"/>
    <w:rsid w:val="00E76B1A"/>
    <w:rsid w:val="00E80457"/>
    <w:rsid w:val="00E81220"/>
    <w:rsid w:val="00E81425"/>
    <w:rsid w:val="00E815E3"/>
    <w:rsid w:val="00E823F1"/>
    <w:rsid w:val="00E83701"/>
    <w:rsid w:val="00E84F56"/>
    <w:rsid w:val="00E9053B"/>
    <w:rsid w:val="00E91783"/>
    <w:rsid w:val="00E94C4C"/>
    <w:rsid w:val="00E95FC4"/>
    <w:rsid w:val="00E96ADE"/>
    <w:rsid w:val="00E97E7F"/>
    <w:rsid w:val="00EA1E6C"/>
    <w:rsid w:val="00EA22D8"/>
    <w:rsid w:val="00EA2A31"/>
    <w:rsid w:val="00EA35A2"/>
    <w:rsid w:val="00EA4CF1"/>
    <w:rsid w:val="00EA50A5"/>
    <w:rsid w:val="00EA522E"/>
    <w:rsid w:val="00EA5DAF"/>
    <w:rsid w:val="00EA5F7C"/>
    <w:rsid w:val="00EA62AB"/>
    <w:rsid w:val="00EA79B6"/>
    <w:rsid w:val="00EA7CE7"/>
    <w:rsid w:val="00EB081F"/>
    <w:rsid w:val="00EB30CF"/>
    <w:rsid w:val="00EB3C10"/>
    <w:rsid w:val="00EB491A"/>
    <w:rsid w:val="00EB5623"/>
    <w:rsid w:val="00EB6F9F"/>
    <w:rsid w:val="00EB79F9"/>
    <w:rsid w:val="00EB7A36"/>
    <w:rsid w:val="00EC1D6C"/>
    <w:rsid w:val="00EC2232"/>
    <w:rsid w:val="00EC3DB7"/>
    <w:rsid w:val="00EC4155"/>
    <w:rsid w:val="00EC5088"/>
    <w:rsid w:val="00ED0DD4"/>
    <w:rsid w:val="00ED0DE9"/>
    <w:rsid w:val="00ED143E"/>
    <w:rsid w:val="00ED29B8"/>
    <w:rsid w:val="00ED4C6C"/>
    <w:rsid w:val="00ED5099"/>
    <w:rsid w:val="00ED5C8E"/>
    <w:rsid w:val="00ED5EA8"/>
    <w:rsid w:val="00ED6946"/>
    <w:rsid w:val="00ED7925"/>
    <w:rsid w:val="00EE04AC"/>
    <w:rsid w:val="00EE07B8"/>
    <w:rsid w:val="00EE1BC5"/>
    <w:rsid w:val="00EE395F"/>
    <w:rsid w:val="00EE6AA7"/>
    <w:rsid w:val="00EF1928"/>
    <w:rsid w:val="00EF3149"/>
    <w:rsid w:val="00EF347D"/>
    <w:rsid w:val="00EF467E"/>
    <w:rsid w:val="00EF58B8"/>
    <w:rsid w:val="00EF5AEE"/>
    <w:rsid w:val="00F00607"/>
    <w:rsid w:val="00F04CB7"/>
    <w:rsid w:val="00F050BD"/>
    <w:rsid w:val="00F07386"/>
    <w:rsid w:val="00F13AE0"/>
    <w:rsid w:val="00F142E4"/>
    <w:rsid w:val="00F14EF6"/>
    <w:rsid w:val="00F23579"/>
    <w:rsid w:val="00F24646"/>
    <w:rsid w:val="00F24B53"/>
    <w:rsid w:val="00F24FDF"/>
    <w:rsid w:val="00F25B20"/>
    <w:rsid w:val="00F26832"/>
    <w:rsid w:val="00F3042B"/>
    <w:rsid w:val="00F326FC"/>
    <w:rsid w:val="00F37F58"/>
    <w:rsid w:val="00F37F88"/>
    <w:rsid w:val="00F44DE6"/>
    <w:rsid w:val="00F45A5A"/>
    <w:rsid w:val="00F47725"/>
    <w:rsid w:val="00F47B1F"/>
    <w:rsid w:val="00F50803"/>
    <w:rsid w:val="00F50DCB"/>
    <w:rsid w:val="00F50FE8"/>
    <w:rsid w:val="00F5115A"/>
    <w:rsid w:val="00F51640"/>
    <w:rsid w:val="00F518BE"/>
    <w:rsid w:val="00F519D7"/>
    <w:rsid w:val="00F51CB3"/>
    <w:rsid w:val="00F525BB"/>
    <w:rsid w:val="00F536A7"/>
    <w:rsid w:val="00F56D69"/>
    <w:rsid w:val="00F57A01"/>
    <w:rsid w:val="00F6439A"/>
    <w:rsid w:val="00F653EB"/>
    <w:rsid w:val="00F65B42"/>
    <w:rsid w:val="00F66535"/>
    <w:rsid w:val="00F70BF1"/>
    <w:rsid w:val="00F7102B"/>
    <w:rsid w:val="00F7303B"/>
    <w:rsid w:val="00F750A9"/>
    <w:rsid w:val="00F77373"/>
    <w:rsid w:val="00F77CB8"/>
    <w:rsid w:val="00F8073A"/>
    <w:rsid w:val="00F81574"/>
    <w:rsid w:val="00F824E3"/>
    <w:rsid w:val="00F8261C"/>
    <w:rsid w:val="00F85611"/>
    <w:rsid w:val="00F85C2E"/>
    <w:rsid w:val="00F90C19"/>
    <w:rsid w:val="00F9354C"/>
    <w:rsid w:val="00F936DF"/>
    <w:rsid w:val="00F95626"/>
    <w:rsid w:val="00F95A4E"/>
    <w:rsid w:val="00F95F54"/>
    <w:rsid w:val="00F961A9"/>
    <w:rsid w:val="00F962E5"/>
    <w:rsid w:val="00F963C1"/>
    <w:rsid w:val="00F97C7B"/>
    <w:rsid w:val="00FA122F"/>
    <w:rsid w:val="00FA19F1"/>
    <w:rsid w:val="00FA618D"/>
    <w:rsid w:val="00FA6498"/>
    <w:rsid w:val="00FA6E7B"/>
    <w:rsid w:val="00FA74D2"/>
    <w:rsid w:val="00FB11B8"/>
    <w:rsid w:val="00FB2201"/>
    <w:rsid w:val="00FB3508"/>
    <w:rsid w:val="00FB4292"/>
    <w:rsid w:val="00FB581A"/>
    <w:rsid w:val="00FB6C5C"/>
    <w:rsid w:val="00FB7030"/>
    <w:rsid w:val="00FB77E5"/>
    <w:rsid w:val="00FC2BDA"/>
    <w:rsid w:val="00FC2C54"/>
    <w:rsid w:val="00FC353E"/>
    <w:rsid w:val="00FC373B"/>
    <w:rsid w:val="00FC7DBB"/>
    <w:rsid w:val="00FD0324"/>
    <w:rsid w:val="00FD0D3C"/>
    <w:rsid w:val="00FD14A7"/>
    <w:rsid w:val="00FD1998"/>
    <w:rsid w:val="00FD291B"/>
    <w:rsid w:val="00FD2B96"/>
    <w:rsid w:val="00FD2BB1"/>
    <w:rsid w:val="00FD6541"/>
    <w:rsid w:val="00FD6F05"/>
    <w:rsid w:val="00FE2A9F"/>
    <w:rsid w:val="00FE3B75"/>
    <w:rsid w:val="00FE3D90"/>
    <w:rsid w:val="00FE40BB"/>
    <w:rsid w:val="00FE6C5A"/>
    <w:rsid w:val="00FE7A99"/>
    <w:rsid w:val="00FF003E"/>
    <w:rsid w:val="00FF04DC"/>
    <w:rsid w:val="00FF1F07"/>
    <w:rsid w:val="00FF21AC"/>
    <w:rsid w:val="00FF3F1D"/>
    <w:rsid w:val="00FF4182"/>
    <w:rsid w:val="00FF55CA"/>
    <w:rsid w:val="00FF5CD5"/>
    <w:rsid w:val="00FF718D"/>
    <w:rsid w:val="00FF7402"/>
    <w:rsid w:val="00FF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44631"/>
  <w15:docId w15:val="{7DDE30C7-0449-49F1-84D5-2BEE8314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iPriority="0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96ADE"/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21CC"/>
    <w:pPr>
      <w:keepNext/>
      <w:spacing w:before="240" w:after="60"/>
      <w:jc w:val="center"/>
      <w:outlineLvl w:val="0"/>
    </w:pPr>
    <w:rPr>
      <w:rFonts w:ascii="Arial" w:eastAsiaTheme="majorEastAsia" w:hAnsi="Arial" w:cstheme="majorBidi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521CC"/>
    <w:pPr>
      <w:keepNext/>
      <w:spacing w:before="360" w:after="180" w:line="360" w:lineRule="auto"/>
      <w:outlineLvl w:val="1"/>
    </w:pPr>
    <w:rPr>
      <w:rFonts w:ascii="Arial" w:eastAsiaTheme="majorEastAsia" w:hAnsi="Arial" w:cstheme="majorBidi"/>
      <w:b/>
      <w:bCs/>
      <w:iCs/>
      <w:szCs w:val="28"/>
      <w:u w:val="single"/>
    </w:rPr>
  </w:style>
  <w:style w:type="paragraph" w:styleId="Nagwek3">
    <w:name w:val="heading 3"/>
    <w:aliases w:val="Org Heading 1,h1"/>
    <w:basedOn w:val="Normalny"/>
    <w:next w:val="Normalny"/>
    <w:link w:val="Nagwek3Znak"/>
    <w:autoRedefine/>
    <w:qFormat/>
    <w:rsid w:val="005C6893"/>
    <w:pPr>
      <w:widowControl w:val="0"/>
      <w:tabs>
        <w:tab w:val="left" w:pos="426"/>
      </w:tabs>
      <w:spacing w:before="360" w:after="120" w:line="360" w:lineRule="auto"/>
      <w:jc w:val="both"/>
      <w:outlineLvl w:val="2"/>
    </w:pPr>
    <w:rPr>
      <w:rFonts w:ascii="Arial" w:eastAsia="Times New Roman" w:hAnsi="Arial"/>
      <w:b/>
      <w:bCs/>
      <w:snapToGrid w:val="0"/>
      <w:color w:val="000000" w:themeColor="text1"/>
      <w:u w:val="single"/>
      <w:lang w:eastAsia="pl-PL"/>
    </w:rPr>
  </w:style>
  <w:style w:type="paragraph" w:styleId="Nagwek4">
    <w:name w:val="heading 4"/>
    <w:aliases w:val="Org Heading 2,h2"/>
    <w:basedOn w:val="Normalny"/>
    <w:next w:val="Normalny"/>
    <w:link w:val="Nagwek4Znak"/>
    <w:uiPriority w:val="9"/>
    <w:rsid w:val="00AF5A35"/>
    <w:pPr>
      <w:keepNext/>
      <w:widowControl w:val="0"/>
      <w:tabs>
        <w:tab w:val="left" w:pos="567"/>
        <w:tab w:val="num" w:pos="864"/>
      </w:tabs>
      <w:spacing w:before="240" w:after="60"/>
      <w:ind w:left="864" w:hanging="864"/>
      <w:jc w:val="both"/>
      <w:outlineLvl w:val="3"/>
    </w:pPr>
    <w:rPr>
      <w:rFonts w:eastAsia="Times New Roman"/>
      <w:b/>
      <w:i/>
      <w:snapToGrid w:val="0"/>
      <w:szCs w:val="20"/>
      <w:lang w:eastAsia="pl-PL"/>
    </w:rPr>
  </w:style>
  <w:style w:type="paragraph" w:styleId="Nagwek5">
    <w:name w:val="heading 5"/>
    <w:aliases w:val="Org Heading 3,h3"/>
    <w:basedOn w:val="Normalny"/>
    <w:next w:val="Normalny"/>
    <w:link w:val="Nagwek5Znak"/>
    <w:uiPriority w:val="9"/>
    <w:rsid w:val="00A24D1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rsid w:val="00AF5A35"/>
    <w:pPr>
      <w:keepNext/>
      <w:widowControl w:val="0"/>
      <w:tabs>
        <w:tab w:val="left" w:pos="0"/>
        <w:tab w:val="left" w:pos="284"/>
        <w:tab w:val="left" w:pos="566"/>
        <w:tab w:val="num" w:pos="1152"/>
      </w:tabs>
      <w:suppressAutoHyphens/>
      <w:spacing w:after="120"/>
      <w:ind w:left="1152" w:hanging="1152"/>
      <w:jc w:val="both"/>
      <w:outlineLvl w:val="5"/>
    </w:pPr>
    <w:rPr>
      <w:rFonts w:ascii="Arial" w:eastAsia="Times New Roman" w:hAnsi="Arial"/>
      <w:i/>
      <w:snapToGrid w:val="0"/>
      <w:spacing w:val="-3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rsid w:val="00AF5A35"/>
    <w:pPr>
      <w:keepNext/>
      <w:widowControl w:val="0"/>
      <w:tabs>
        <w:tab w:val="left" w:pos="0"/>
        <w:tab w:val="left" w:pos="567"/>
        <w:tab w:val="num" w:pos="1296"/>
        <w:tab w:val="left" w:pos="9638"/>
        <w:tab w:val="left" w:pos="10489"/>
      </w:tabs>
      <w:suppressAutoHyphens/>
      <w:spacing w:after="120"/>
      <w:ind w:left="1296" w:right="-6" w:hanging="1296"/>
      <w:jc w:val="both"/>
      <w:outlineLvl w:val="6"/>
    </w:pPr>
    <w:rPr>
      <w:rFonts w:ascii="Arial" w:eastAsia="Times New Roman" w:hAnsi="Arial"/>
      <w:i/>
      <w:snapToGrid w:val="0"/>
      <w:color w:val="000000"/>
      <w:spacing w:val="-3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rsid w:val="00AF5A35"/>
    <w:pPr>
      <w:tabs>
        <w:tab w:val="left" w:pos="567"/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Times New Roman" w:hAnsi="Arial"/>
      <w:i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rsid w:val="00AF5A35"/>
    <w:pPr>
      <w:keepNext/>
      <w:widowControl w:val="0"/>
      <w:tabs>
        <w:tab w:val="left" w:pos="0"/>
        <w:tab w:val="left" w:pos="567"/>
        <w:tab w:val="num" w:pos="1584"/>
        <w:tab w:val="left" w:pos="9638"/>
        <w:tab w:val="left" w:pos="10489"/>
      </w:tabs>
      <w:suppressAutoHyphens/>
      <w:spacing w:after="120"/>
      <w:ind w:left="1584" w:right="-6" w:hanging="1584"/>
      <w:jc w:val="both"/>
      <w:outlineLvl w:val="8"/>
    </w:pPr>
    <w:rPr>
      <w:rFonts w:ascii="Arial" w:eastAsia="Times New Roman" w:hAnsi="Arial"/>
      <w:i/>
      <w:snapToGrid w:val="0"/>
      <w:color w:val="FF0000"/>
      <w:spacing w:val="-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21CC"/>
    <w:rPr>
      <w:rFonts w:eastAsiaTheme="majorEastAsia" w:cstheme="majorBidi"/>
      <w:b/>
      <w:bCs/>
      <w:kern w:val="32"/>
      <w:sz w:val="24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1521CC"/>
    <w:rPr>
      <w:rFonts w:eastAsiaTheme="majorEastAsia" w:cstheme="majorBidi"/>
      <w:b/>
      <w:bCs/>
      <w:iCs/>
      <w:sz w:val="24"/>
      <w:szCs w:val="28"/>
      <w:u w:val="single"/>
      <w:lang w:eastAsia="zh-CN"/>
    </w:rPr>
  </w:style>
  <w:style w:type="paragraph" w:styleId="Akapitzlist">
    <w:name w:val="List Paragraph"/>
    <w:aliases w:val="Normal,Akapit z listą3,Akapit z listą31,List Paragraph"/>
    <w:basedOn w:val="Normalny"/>
    <w:link w:val="AkapitzlistZnak"/>
    <w:uiPriority w:val="34"/>
    <w:qFormat/>
    <w:rsid w:val="008F2F72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F2F72"/>
    <w:pPr>
      <w:keepLines/>
      <w:spacing w:before="480" w:after="0" w:line="276" w:lineRule="auto"/>
      <w:outlineLvl w:val="9"/>
    </w:pPr>
    <w:rPr>
      <w:color w:val="365F91" w:themeColor="accent1" w:themeShade="BF"/>
      <w:kern w:val="0"/>
      <w:szCs w:val="28"/>
      <w:lang w:eastAsia="en-US"/>
    </w:rPr>
  </w:style>
  <w:style w:type="paragraph" w:customStyle="1" w:styleId="Default">
    <w:name w:val="Default"/>
    <w:rsid w:val="00E96AD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</w:rPr>
  </w:style>
  <w:style w:type="table" w:styleId="Tabela-Siatka">
    <w:name w:val="Table Grid"/>
    <w:basedOn w:val="Standardowy"/>
    <w:uiPriority w:val="39"/>
    <w:rsid w:val="001B1D38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aliases w:val="Podpis rys"/>
    <w:basedOn w:val="Normalny"/>
    <w:link w:val="Tekstpodstawowy3Znak"/>
    <w:rsid w:val="009F412C"/>
    <w:pPr>
      <w:spacing w:after="120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aliases w:val="Podpis rys Znak"/>
    <w:basedOn w:val="Domylnaczcionkaakapitu"/>
    <w:link w:val="Tekstpodstawowy3"/>
    <w:rsid w:val="009F412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Numerstrony">
    <w:name w:val="page number"/>
    <w:basedOn w:val="Domylnaczcionkaakapitu"/>
    <w:rsid w:val="009F412C"/>
  </w:style>
  <w:style w:type="paragraph" w:customStyle="1" w:styleId="font5">
    <w:name w:val="font5"/>
    <w:basedOn w:val="Normalny"/>
    <w:rsid w:val="009F412C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  <w:lang w:eastAsia="pl-PL"/>
    </w:rPr>
  </w:style>
  <w:style w:type="paragraph" w:customStyle="1" w:styleId="Tabletitle">
    <w:name w:val="Table title"/>
    <w:basedOn w:val="Normalny"/>
    <w:next w:val="Normalny"/>
    <w:rsid w:val="009F412C"/>
    <w:pPr>
      <w:keepNext/>
      <w:tabs>
        <w:tab w:val="left" w:pos="1296"/>
        <w:tab w:val="left" w:pos="2591"/>
        <w:tab w:val="left" w:pos="3062"/>
        <w:tab w:val="left" w:pos="3887"/>
        <w:tab w:val="left" w:pos="5182"/>
        <w:tab w:val="left" w:pos="6478"/>
        <w:tab w:val="left" w:pos="7774"/>
        <w:tab w:val="left" w:pos="9069"/>
        <w:tab w:val="left" w:pos="10365"/>
        <w:tab w:val="left" w:pos="11660"/>
      </w:tabs>
      <w:jc w:val="center"/>
    </w:pPr>
    <w:rPr>
      <w:rFonts w:ascii="Arial" w:eastAsia="Times New Roman" w:hAnsi="Arial"/>
      <w:b/>
      <w:sz w:val="22"/>
      <w:szCs w:val="20"/>
      <w:lang w:val="en-GB" w:eastAsia="en-US"/>
    </w:rPr>
  </w:style>
  <w:style w:type="paragraph" w:customStyle="1" w:styleId="FR2">
    <w:name w:val="FR2"/>
    <w:rsid w:val="009F412C"/>
    <w:pPr>
      <w:widowControl w:val="0"/>
      <w:suppressAutoHyphens/>
      <w:autoSpaceDE w:val="0"/>
      <w:spacing w:before="240"/>
    </w:pPr>
    <w:rPr>
      <w:rFonts w:ascii="Courier New" w:eastAsia="Times New Roman" w:hAnsi="Courier New" w:cs="Courier New"/>
      <w:sz w:val="18"/>
      <w:szCs w:val="18"/>
      <w:lang w:eastAsia="ar-SA"/>
    </w:rPr>
  </w:style>
  <w:style w:type="paragraph" w:customStyle="1" w:styleId="WW-Tekstpodstawowy3">
    <w:name w:val="WW-Tekst podstawowy 3"/>
    <w:basedOn w:val="Normalny"/>
    <w:rsid w:val="009F412C"/>
    <w:pPr>
      <w:suppressAutoHyphens/>
      <w:jc w:val="center"/>
    </w:pPr>
    <w:rPr>
      <w:rFonts w:ascii="Arial" w:eastAsia="Times New Roman" w:hAnsi="Arial" w:cs="Arial"/>
      <w:bCs/>
      <w:sz w:val="18"/>
      <w:lang w:eastAsia="ar-SA"/>
    </w:rPr>
  </w:style>
  <w:style w:type="paragraph" w:styleId="Podpis">
    <w:name w:val="Signature"/>
    <w:basedOn w:val="Normalny"/>
    <w:link w:val="PodpisZnak"/>
    <w:rsid w:val="009F412C"/>
    <w:pPr>
      <w:widowControl w:val="0"/>
      <w:suppressAutoHyphens/>
    </w:pPr>
    <w:rPr>
      <w:rFonts w:eastAsia="Times New Roman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9F412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3470B6"/>
    <w:pPr>
      <w:tabs>
        <w:tab w:val="center" w:pos="4536"/>
        <w:tab w:val="right" w:pos="9072"/>
      </w:tabs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470B6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24D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24D1E"/>
    <w:rPr>
      <w:rFonts w:ascii="Times New Roman" w:eastAsia="Calibri" w:hAnsi="Times New Roman" w:cs="Times New Roman"/>
      <w:sz w:val="24"/>
      <w:lang w:eastAsia="zh-CN"/>
    </w:rPr>
  </w:style>
  <w:style w:type="character" w:customStyle="1" w:styleId="Nagwek5Znak">
    <w:name w:val="Nagłówek 5 Znak"/>
    <w:aliases w:val="Org Heading 3 Znak,h3 Znak"/>
    <w:basedOn w:val="Domylnaczcionkaakapitu"/>
    <w:link w:val="Nagwek5"/>
    <w:uiPriority w:val="9"/>
    <w:rsid w:val="00A24D1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F5CD5"/>
    <w:pPr>
      <w:tabs>
        <w:tab w:val="center" w:pos="4536"/>
        <w:tab w:val="right" w:pos="9072"/>
      </w:tabs>
      <w:spacing w:line="360" w:lineRule="auto"/>
      <w:jc w:val="center"/>
    </w:pPr>
    <w:rPr>
      <w:rFonts w:ascii="Arial" w:hAnsi="Arial"/>
      <w:b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F5CD5"/>
    <w:rPr>
      <w:rFonts w:eastAsia="Calibri" w:cs="Times New Roman"/>
      <w:b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5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566"/>
    <w:rPr>
      <w:rFonts w:ascii="Tahoma" w:eastAsia="Calibri" w:hAnsi="Tahoma" w:cs="Tahoma"/>
      <w:sz w:val="16"/>
      <w:szCs w:val="16"/>
      <w:lang w:eastAsia="zh-CN"/>
    </w:rPr>
  </w:style>
  <w:style w:type="paragraph" w:styleId="Tekstpodstawowy">
    <w:name w:val="Body Text"/>
    <w:aliases w:val="Tekst podstawowy  Ja,anita1,a2,block style,Odstęp"/>
    <w:basedOn w:val="Normalny"/>
    <w:link w:val="TekstpodstawowyZnak"/>
    <w:unhideWhenUsed/>
    <w:rsid w:val="005F68B0"/>
    <w:pPr>
      <w:spacing w:after="120"/>
    </w:pPr>
  </w:style>
  <w:style w:type="character" w:customStyle="1" w:styleId="TekstpodstawowyZnak">
    <w:name w:val="Tekst podstawowy Znak"/>
    <w:aliases w:val="Tekst podstawowy  Ja Znak,anita1 Znak,a2 Znak,block style Znak,Odstęp Znak"/>
    <w:basedOn w:val="Domylnaczcionkaakapitu"/>
    <w:link w:val="Tekstpodstawowy"/>
    <w:uiPriority w:val="99"/>
    <w:rsid w:val="005F68B0"/>
    <w:rPr>
      <w:rFonts w:ascii="Times New Roman" w:eastAsia="Calibri" w:hAnsi="Times New Roman" w:cs="Times New Roman"/>
      <w:sz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9354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354C"/>
    <w:rPr>
      <w:rFonts w:ascii="Times New Roman" w:eastAsia="Calibri" w:hAnsi="Times New Roman" w:cs="Times New Roman"/>
      <w:sz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15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15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159A"/>
    <w:rPr>
      <w:rFonts w:ascii="Times New Roman" w:eastAsia="Calibri" w:hAnsi="Times New Roman" w:cs="Times New Roman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5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59A"/>
    <w:rPr>
      <w:rFonts w:ascii="Times New Roman" w:eastAsia="Calibri" w:hAnsi="Times New Roman" w:cs="Times New Roman"/>
      <w:b/>
      <w:bCs/>
      <w:szCs w:val="20"/>
      <w:lang w:eastAsia="zh-CN"/>
    </w:rPr>
  </w:style>
  <w:style w:type="paragraph" w:styleId="Bezodstpw">
    <w:name w:val="No Spacing"/>
    <w:aliases w:val="tabele"/>
    <w:uiPriority w:val="1"/>
    <w:rsid w:val="009D0F18"/>
    <w:rPr>
      <w:rFonts w:ascii="Calibri" w:eastAsia="Calibri" w:hAnsi="Calibri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668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668A"/>
    <w:rPr>
      <w:rFonts w:ascii="Times New Roman" w:eastAsia="Calibri" w:hAnsi="Times New Roman" w:cs="Times New Roman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668A"/>
    <w:rPr>
      <w:vertAlign w:val="superscript"/>
    </w:rPr>
  </w:style>
  <w:style w:type="paragraph" w:customStyle="1" w:styleId="lewy">
    <w:name w:val="lewy"/>
    <w:basedOn w:val="Normalny"/>
    <w:rsid w:val="00107865"/>
    <w:rPr>
      <w:rFonts w:ascii="Century Gothic" w:eastAsia="Times New Roman" w:hAnsi="Century Gothic" w:cs="Arial"/>
      <w:sz w:val="20"/>
      <w:szCs w:val="20"/>
      <w:lang w:eastAsia="pl-PL"/>
    </w:rPr>
  </w:style>
  <w:style w:type="character" w:customStyle="1" w:styleId="AkapitzlistZnak">
    <w:name w:val="Akapit z listą Znak"/>
    <w:aliases w:val="Normal Znak,Akapit z listą3 Znak,Akapit z listą31 Znak,List Paragraph Znak"/>
    <w:link w:val="Akapitzlist"/>
    <w:uiPriority w:val="34"/>
    <w:rsid w:val="00895F06"/>
    <w:rPr>
      <w:rFonts w:ascii="Times New Roman" w:eastAsia="Calibri" w:hAnsi="Times New Roman" w:cs="Times New Roman"/>
      <w:sz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AF5A3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5A35"/>
    <w:rPr>
      <w:rFonts w:ascii="Times New Roman" w:eastAsia="Calibri" w:hAnsi="Times New Roman" w:cs="Times New Roman"/>
      <w:sz w:val="24"/>
      <w:lang w:eastAsia="zh-CN"/>
    </w:rPr>
  </w:style>
  <w:style w:type="character" w:customStyle="1" w:styleId="Nagwek3Znak">
    <w:name w:val="Nagłówek 3 Znak"/>
    <w:aliases w:val="Org Heading 1 Znak,h1 Znak"/>
    <w:basedOn w:val="Domylnaczcionkaakapitu"/>
    <w:link w:val="Nagwek3"/>
    <w:rsid w:val="005C6893"/>
    <w:rPr>
      <w:rFonts w:eastAsia="Times New Roman" w:cs="Times New Roman"/>
      <w:b/>
      <w:bCs/>
      <w:snapToGrid w:val="0"/>
      <w:color w:val="000000" w:themeColor="text1"/>
      <w:sz w:val="24"/>
      <w:u w:val="single"/>
      <w:lang w:eastAsia="pl-PL"/>
    </w:rPr>
  </w:style>
  <w:style w:type="character" w:customStyle="1" w:styleId="Nagwek4Znak">
    <w:name w:val="Nagłówek 4 Znak"/>
    <w:aliases w:val="Org Heading 2 Znak,h2 Znak"/>
    <w:basedOn w:val="Domylnaczcionkaakapitu"/>
    <w:link w:val="Nagwek4"/>
    <w:uiPriority w:val="9"/>
    <w:rsid w:val="00AF5A35"/>
    <w:rPr>
      <w:rFonts w:ascii="Times New Roman" w:eastAsia="Times New Roman" w:hAnsi="Times New Roman" w:cs="Times New Roman"/>
      <w:b/>
      <w:i/>
      <w:snapToGrid w:val="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F5A35"/>
    <w:rPr>
      <w:rFonts w:eastAsia="Times New Roman" w:cs="Times New Roman"/>
      <w:i/>
      <w:snapToGrid w:val="0"/>
      <w:spacing w:val="-3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F5A35"/>
    <w:rPr>
      <w:rFonts w:eastAsia="Times New Roman" w:cs="Times New Roman"/>
      <w:i/>
      <w:snapToGrid w:val="0"/>
      <w:color w:val="000000"/>
      <w:spacing w:val="-3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F5A35"/>
    <w:rPr>
      <w:rFonts w:eastAsia="Times New Roman" w:cs="Times New Roman"/>
      <w:i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F5A35"/>
    <w:rPr>
      <w:rFonts w:eastAsia="Times New Roman" w:cs="Times New Roman"/>
      <w:i/>
      <w:snapToGrid w:val="0"/>
      <w:color w:val="FF0000"/>
      <w:spacing w:val="-3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AF5A35"/>
    <w:pPr>
      <w:widowControl w:val="0"/>
      <w:tabs>
        <w:tab w:val="left" w:pos="0"/>
        <w:tab w:val="left" w:pos="480"/>
        <w:tab w:val="right" w:leader="dot" w:pos="9639"/>
      </w:tabs>
      <w:ind w:hanging="380"/>
      <w:jc w:val="both"/>
    </w:pPr>
    <w:rPr>
      <w:rFonts w:ascii="Calibri" w:eastAsia="Times New Roman" w:hAnsi="Calibri" w:cs="Arial"/>
      <w:caps/>
      <w:noProof/>
      <w:snapToGrid w:val="0"/>
      <w:color w:val="000000"/>
      <w:szCs w:val="22"/>
      <w:lang w:eastAsia="pl-PL"/>
    </w:rPr>
  </w:style>
  <w:style w:type="paragraph" w:styleId="Tekstblokowy">
    <w:name w:val="Block Text"/>
    <w:basedOn w:val="Normalny"/>
    <w:rsid w:val="00AF5A35"/>
    <w:pPr>
      <w:spacing w:after="120"/>
      <w:ind w:left="851" w:right="-1" w:hanging="851"/>
      <w:jc w:val="both"/>
    </w:pPr>
    <w:rPr>
      <w:rFonts w:ascii="Arial" w:eastAsia="Times New Roman" w:hAnsi="Arial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F5A35"/>
    <w:pPr>
      <w:tabs>
        <w:tab w:val="left" w:pos="567"/>
      </w:tabs>
      <w:spacing w:after="120"/>
      <w:ind w:left="3402" w:hanging="3402"/>
      <w:jc w:val="both"/>
    </w:pPr>
    <w:rPr>
      <w:rFonts w:ascii="Arial" w:eastAsia="Times New Roman" w:hAnsi="Arial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F5A35"/>
    <w:rPr>
      <w:rFonts w:eastAsia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AF5A35"/>
    <w:pPr>
      <w:widowControl w:val="0"/>
      <w:tabs>
        <w:tab w:val="left" w:pos="567"/>
      </w:tabs>
      <w:spacing w:after="120"/>
      <w:jc w:val="both"/>
    </w:pPr>
    <w:rPr>
      <w:rFonts w:ascii="Courier New" w:eastAsia="Times New Roman" w:hAnsi="Courier New"/>
      <w:snapToGrid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F5A35"/>
    <w:rPr>
      <w:rFonts w:ascii="Courier New" w:eastAsia="Times New Roman" w:hAnsi="Courier New" w:cs="Times New Roman"/>
      <w:snapToGrid w:val="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AF5A35"/>
    <w:pPr>
      <w:widowControl w:val="0"/>
      <w:tabs>
        <w:tab w:val="left" w:pos="720"/>
        <w:tab w:val="left" w:pos="960"/>
        <w:tab w:val="right" w:leader="dot" w:pos="9639"/>
      </w:tabs>
      <w:ind w:left="709" w:hanging="469"/>
    </w:pPr>
    <w:rPr>
      <w:rFonts w:ascii="Calibri" w:eastAsia="Times New Roman" w:hAnsi="Calibri"/>
      <w:smallCaps/>
      <w:noProof/>
      <w:snapToGrid w:val="0"/>
      <w:color w:val="000000"/>
      <w:szCs w:val="26"/>
      <w:lang w:eastAsia="pl-PL"/>
    </w:rPr>
  </w:style>
  <w:style w:type="paragraph" w:styleId="Spistreci3">
    <w:name w:val="toc 3"/>
    <w:basedOn w:val="Normalny"/>
    <w:next w:val="Normalny"/>
    <w:autoRedefine/>
    <w:uiPriority w:val="99"/>
    <w:semiHidden/>
    <w:rsid w:val="00AF5A35"/>
    <w:pPr>
      <w:widowControl w:val="0"/>
      <w:ind w:left="480"/>
    </w:pPr>
    <w:rPr>
      <w:rFonts w:ascii="Calibri" w:eastAsia="Times New Roman" w:hAnsi="Calibri"/>
      <w:i/>
      <w:snapToGrid w:val="0"/>
      <w:sz w:val="22"/>
      <w:szCs w:val="20"/>
      <w:lang w:eastAsia="pl-PL"/>
    </w:rPr>
  </w:style>
  <w:style w:type="paragraph" w:customStyle="1" w:styleId="BlockQuotation">
    <w:name w:val="Block Quotation"/>
    <w:basedOn w:val="Normalny"/>
    <w:rsid w:val="00AF5A35"/>
    <w:pPr>
      <w:widowControl w:val="0"/>
      <w:spacing w:after="120"/>
      <w:ind w:left="851" w:right="-1" w:hanging="851"/>
      <w:jc w:val="both"/>
    </w:pPr>
    <w:rPr>
      <w:rFonts w:ascii="Arial" w:eastAsia="Times New Roman" w:hAnsi="Arial"/>
      <w:snapToGrid w:val="0"/>
      <w:szCs w:val="20"/>
      <w:lang w:eastAsia="pl-PL"/>
    </w:rPr>
  </w:style>
  <w:style w:type="paragraph" w:customStyle="1" w:styleId="spistreci10">
    <w:name w:val="spis treści 1"/>
    <w:basedOn w:val="Normalny"/>
    <w:rsid w:val="00AF5A35"/>
    <w:pPr>
      <w:widowControl w:val="0"/>
      <w:tabs>
        <w:tab w:val="right" w:leader="dot" w:pos="9078"/>
      </w:tabs>
      <w:suppressAutoHyphens/>
      <w:spacing w:before="480"/>
      <w:ind w:left="9621" w:right="9621" w:hanging="9621"/>
      <w:jc w:val="both"/>
    </w:pPr>
    <w:rPr>
      <w:rFonts w:ascii="Arial" w:eastAsia="Times New Roman" w:hAnsi="Arial"/>
      <w:b/>
      <w:smallCaps/>
      <w:snapToGrid w:val="0"/>
      <w:spacing w:val="-3"/>
      <w:sz w:val="28"/>
      <w:szCs w:val="20"/>
      <w:lang w:val="en-US" w:eastAsia="pl-PL"/>
    </w:rPr>
  </w:style>
  <w:style w:type="paragraph" w:customStyle="1" w:styleId="spistreci20">
    <w:name w:val="spis treści 2"/>
    <w:basedOn w:val="Normalny"/>
    <w:rsid w:val="00AF5A35"/>
    <w:pPr>
      <w:widowControl w:val="0"/>
      <w:tabs>
        <w:tab w:val="right" w:leader="dot" w:pos="9078"/>
      </w:tabs>
      <w:suppressAutoHyphens/>
      <w:ind w:left="9621" w:right="9621"/>
      <w:jc w:val="both"/>
    </w:pPr>
    <w:rPr>
      <w:rFonts w:ascii="Arial" w:eastAsia="Times New Roman" w:hAnsi="Arial"/>
      <w:b/>
      <w:smallCaps/>
      <w:snapToGrid w:val="0"/>
      <w:spacing w:val="-3"/>
      <w:sz w:val="28"/>
      <w:szCs w:val="20"/>
      <w:lang w:val="en-US" w:eastAsia="pl-PL"/>
    </w:rPr>
  </w:style>
  <w:style w:type="paragraph" w:customStyle="1" w:styleId="spistreci30">
    <w:name w:val="spis treści 3"/>
    <w:basedOn w:val="Normalny"/>
    <w:rsid w:val="00AF5A35"/>
    <w:pPr>
      <w:widowControl w:val="0"/>
      <w:tabs>
        <w:tab w:val="right" w:leader="dot" w:pos="9078"/>
      </w:tabs>
      <w:suppressAutoHyphens/>
      <w:ind w:left="9621" w:right="9621"/>
      <w:jc w:val="both"/>
    </w:pPr>
    <w:rPr>
      <w:rFonts w:ascii="Arial" w:eastAsia="Times New Roman" w:hAnsi="Arial"/>
      <w:b/>
      <w:smallCaps/>
      <w:snapToGrid w:val="0"/>
      <w:spacing w:val="-3"/>
      <w:sz w:val="28"/>
      <w:szCs w:val="20"/>
      <w:lang w:val="en-US" w:eastAsia="pl-PL"/>
    </w:rPr>
  </w:style>
  <w:style w:type="paragraph" w:customStyle="1" w:styleId="spistreci4">
    <w:name w:val="spis treści 4"/>
    <w:basedOn w:val="Normalny"/>
    <w:rsid w:val="00AF5A35"/>
    <w:pPr>
      <w:widowControl w:val="0"/>
      <w:tabs>
        <w:tab w:val="right" w:pos="9078"/>
      </w:tabs>
      <w:suppressAutoHyphens/>
      <w:ind w:left="9621" w:right="9621"/>
      <w:jc w:val="both"/>
    </w:pPr>
    <w:rPr>
      <w:rFonts w:ascii="Arial" w:eastAsia="Times New Roman" w:hAnsi="Arial"/>
      <w:b/>
      <w:smallCaps/>
      <w:snapToGrid w:val="0"/>
      <w:spacing w:val="-3"/>
      <w:sz w:val="28"/>
      <w:szCs w:val="20"/>
      <w:lang w:val="en-US" w:eastAsia="pl-PL"/>
    </w:rPr>
  </w:style>
  <w:style w:type="paragraph" w:customStyle="1" w:styleId="spistreci9">
    <w:name w:val="spis treści 9"/>
    <w:basedOn w:val="Normalny"/>
    <w:rsid w:val="00AF5A35"/>
    <w:pPr>
      <w:widowControl w:val="0"/>
      <w:tabs>
        <w:tab w:val="right" w:leader="dot" w:pos="9360"/>
      </w:tabs>
      <w:suppressAutoHyphens/>
      <w:ind w:left="720" w:hanging="720"/>
    </w:pPr>
    <w:rPr>
      <w:rFonts w:eastAsia="Times New Roman"/>
      <w:snapToGrid w:val="0"/>
      <w:sz w:val="20"/>
      <w:szCs w:val="20"/>
      <w:lang w:val="en-US" w:eastAsia="pl-PL"/>
    </w:rPr>
  </w:style>
  <w:style w:type="paragraph" w:customStyle="1" w:styleId="indeks1">
    <w:name w:val="indeks 1"/>
    <w:basedOn w:val="Normalny"/>
    <w:rsid w:val="00AF5A35"/>
    <w:pPr>
      <w:widowControl w:val="0"/>
      <w:tabs>
        <w:tab w:val="right" w:leader="dot" w:pos="9360"/>
      </w:tabs>
      <w:suppressAutoHyphens/>
      <w:ind w:left="1440" w:right="720" w:hanging="1440"/>
    </w:pPr>
    <w:rPr>
      <w:rFonts w:eastAsia="Times New Roman"/>
      <w:snapToGrid w:val="0"/>
      <w:sz w:val="20"/>
      <w:szCs w:val="20"/>
      <w:lang w:val="en-US" w:eastAsia="pl-PL"/>
    </w:rPr>
  </w:style>
  <w:style w:type="paragraph" w:customStyle="1" w:styleId="indeks2">
    <w:name w:val="indeks 2"/>
    <w:basedOn w:val="Normalny"/>
    <w:rsid w:val="00AF5A35"/>
    <w:pPr>
      <w:widowControl w:val="0"/>
      <w:tabs>
        <w:tab w:val="right" w:leader="dot" w:pos="9360"/>
      </w:tabs>
      <w:suppressAutoHyphens/>
      <w:ind w:left="1440" w:right="720" w:hanging="720"/>
    </w:pPr>
    <w:rPr>
      <w:rFonts w:eastAsia="Times New Roman"/>
      <w:snapToGrid w:val="0"/>
      <w:sz w:val="20"/>
      <w:szCs w:val="20"/>
      <w:lang w:val="en-US" w:eastAsia="pl-PL"/>
    </w:rPr>
  </w:style>
  <w:style w:type="paragraph" w:customStyle="1" w:styleId="nagwekwykazurde">
    <w:name w:val="nagłówek wykazu źródeł"/>
    <w:basedOn w:val="Normalny"/>
    <w:rsid w:val="00AF5A35"/>
    <w:pPr>
      <w:widowControl w:val="0"/>
      <w:tabs>
        <w:tab w:val="right" w:pos="9360"/>
      </w:tabs>
      <w:suppressAutoHyphens/>
    </w:pPr>
    <w:rPr>
      <w:rFonts w:eastAsia="Times New Roman"/>
      <w:snapToGrid w:val="0"/>
      <w:sz w:val="20"/>
      <w:szCs w:val="20"/>
      <w:lang w:val="en-US" w:eastAsia="pl-PL"/>
    </w:rPr>
  </w:style>
  <w:style w:type="paragraph" w:customStyle="1" w:styleId="podpis0">
    <w:name w:val="podpis"/>
    <w:basedOn w:val="Normalny"/>
    <w:rsid w:val="00AF5A35"/>
    <w:pPr>
      <w:widowControl w:val="0"/>
    </w:pPr>
    <w:rPr>
      <w:rFonts w:eastAsia="Times New Roman"/>
      <w:snapToGrid w:val="0"/>
      <w:szCs w:val="20"/>
      <w:lang w:eastAsia="pl-PL"/>
    </w:rPr>
  </w:style>
  <w:style w:type="character" w:customStyle="1" w:styleId="EquationCaption">
    <w:name w:val="_Equation Caption"/>
    <w:rsid w:val="00AF5A35"/>
  </w:style>
  <w:style w:type="paragraph" w:styleId="Tekstprzypisudolnego">
    <w:name w:val="footnote text"/>
    <w:aliases w:val="Tekst przypisu"/>
    <w:basedOn w:val="Normalny"/>
    <w:link w:val="TekstprzypisudolnegoZnak"/>
    <w:semiHidden/>
    <w:rsid w:val="00AF5A35"/>
    <w:pPr>
      <w:widowControl w:val="0"/>
      <w:tabs>
        <w:tab w:val="left" w:pos="567"/>
      </w:tabs>
      <w:spacing w:after="120"/>
      <w:jc w:val="both"/>
    </w:pPr>
    <w:rPr>
      <w:rFonts w:ascii="Arial" w:eastAsia="Times New Roman" w:hAnsi="Arial"/>
      <w:snapToGrid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AF5A35"/>
    <w:rPr>
      <w:rFonts w:eastAsia="Times New Roman" w:cs="Times New Roman"/>
      <w:snapToGrid w:val="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semiHidden/>
    <w:rsid w:val="00AF5A35"/>
    <w:rPr>
      <w:vertAlign w:val="superscript"/>
    </w:rPr>
  </w:style>
  <w:style w:type="paragraph" w:styleId="Mapadokumentu">
    <w:name w:val="Document Map"/>
    <w:basedOn w:val="Normalny"/>
    <w:link w:val="MapadokumentuZnak"/>
    <w:semiHidden/>
    <w:rsid w:val="00AF5A35"/>
    <w:pPr>
      <w:widowControl w:val="0"/>
      <w:shd w:val="clear" w:color="auto" w:fill="000080"/>
      <w:tabs>
        <w:tab w:val="left" w:pos="567"/>
      </w:tabs>
      <w:spacing w:after="120"/>
      <w:jc w:val="both"/>
    </w:pPr>
    <w:rPr>
      <w:rFonts w:ascii="Tahoma" w:eastAsia="Times New Roman" w:hAnsi="Tahoma"/>
      <w:snapToGrid w:val="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AF5A35"/>
    <w:rPr>
      <w:rFonts w:ascii="Tahoma" w:eastAsia="Times New Roman" w:hAnsi="Tahoma" w:cs="Times New Roman"/>
      <w:snapToGrid w:val="0"/>
      <w:sz w:val="24"/>
      <w:szCs w:val="20"/>
      <w:shd w:val="clear" w:color="auto" w:fill="000080"/>
      <w:lang w:eastAsia="pl-PL"/>
    </w:rPr>
  </w:style>
  <w:style w:type="character" w:styleId="Pogrubienie">
    <w:name w:val="Strong"/>
    <w:basedOn w:val="Domylnaczcionkaakapitu"/>
    <w:uiPriority w:val="22"/>
    <w:rsid w:val="00AF5A35"/>
    <w:rPr>
      <w:b/>
    </w:rPr>
  </w:style>
  <w:style w:type="paragraph" w:styleId="Spistreci40">
    <w:name w:val="toc 4"/>
    <w:basedOn w:val="Normalny"/>
    <w:next w:val="Normalny"/>
    <w:autoRedefine/>
    <w:semiHidden/>
    <w:rsid w:val="00AF5A35"/>
    <w:pPr>
      <w:widowControl w:val="0"/>
      <w:ind w:left="720"/>
    </w:pPr>
    <w:rPr>
      <w:rFonts w:eastAsia="Times New Roman"/>
      <w:snapToGrid w:val="0"/>
      <w:sz w:val="18"/>
      <w:szCs w:val="20"/>
      <w:lang w:eastAsia="pl-PL"/>
    </w:rPr>
  </w:style>
  <w:style w:type="paragraph" w:styleId="Spistreci5">
    <w:name w:val="toc 5"/>
    <w:basedOn w:val="Normalny"/>
    <w:next w:val="Normalny"/>
    <w:autoRedefine/>
    <w:semiHidden/>
    <w:rsid w:val="00AF5A35"/>
    <w:pPr>
      <w:widowControl w:val="0"/>
      <w:ind w:left="960"/>
    </w:pPr>
    <w:rPr>
      <w:rFonts w:eastAsia="Times New Roman"/>
      <w:snapToGrid w:val="0"/>
      <w:sz w:val="18"/>
      <w:szCs w:val="20"/>
      <w:lang w:eastAsia="pl-PL"/>
    </w:rPr>
  </w:style>
  <w:style w:type="paragraph" w:styleId="Spistreci6">
    <w:name w:val="toc 6"/>
    <w:basedOn w:val="Normalny"/>
    <w:next w:val="Normalny"/>
    <w:autoRedefine/>
    <w:semiHidden/>
    <w:rsid w:val="00AF5A35"/>
    <w:pPr>
      <w:widowControl w:val="0"/>
      <w:ind w:left="1200"/>
    </w:pPr>
    <w:rPr>
      <w:rFonts w:eastAsia="Times New Roman"/>
      <w:snapToGrid w:val="0"/>
      <w:sz w:val="18"/>
      <w:szCs w:val="20"/>
      <w:lang w:eastAsia="pl-PL"/>
    </w:rPr>
  </w:style>
  <w:style w:type="paragraph" w:styleId="Spistreci7">
    <w:name w:val="toc 7"/>
    <w:basedOn w:val="Normalny"/>
    <w:next w:val="Normalny"/>
    <w:autoRedefine/>
    <w:semiHidden/>
    <w:rsid w:val="00AF5A35"/>
    <w:pPr>
      <w:widowControl w:val="0"/>
      <w:ind w:left="1440"/>
    </w:pPr>
    <w:rPr>
      <w:rFonts w:eastAsia="Times New Roman"/>
      <w:snapToGrid w:val="0"/>
      <w:sz w:val="18"/>
      <w:szCs w:val="20"/>
      <w:lang w:eastAsia="pl-PL"/>
    </w:rPr>
  </w:style>
  <w:style w:type="paragraph" w:styleId="Spistreci8">
    <w:name w:val="toc 8"/>
    <w:basedOn w:val="Normalny"/>
    <w:next w:val="Normalny"/>
    <w:autoRedefine/>
    <w:semiHidden/>
    <w:rsid w:val="00AF5A35"/>
    <w:pPr>
      <w:widowControl w:val="0"/>
      <w:ind w:left="1680"/>
    </w:pPr>
    <w:rPr>
      <w:rFonts w:eastAsia="Times New Roman"/>
      <w:snapToGrid w:val="0"/>
      <w:sz w:val="18"/>
      <w:szCs w:val="20"/>
      <w:lang w:eastAsia="pl-PL"/>
    </w:rPr>
  </w:style>
  <w:style w:type="paragraph" w:styleId="Spistreci90">
    <w:name w:val="toc 9"/>
    <w:basedOn w:val="Normalny"/>
    <w:next w:val="Normalny"/>
    <w:autoRedefine/>
    <w:semiHidden/>
    <w:rsid w:val="00AF5A35"/>
    <w:pPr>
      <w:widowControl w:val="0"/>
      <w:ind w:left="1920"/>
    </w:pPr>
    <w:rPr>
      <w:rFonts w:eastAsia="Times New Roman"/>
      <w:snapToGrid w:val="0"/>
      <w:sz w:val="18"/>
      <w:szCs w:val="20"/>
      <w:lang w:eastAsia="pl-PL"/>
    </w:rPr>
  </w:style>
  <w:style w:type="paragraph" w:styleId="Listapunktowana">
    <w:name w:val="List Bullet"/>
    <w:basedOn w:val="Normalny"/>
    <w:autoRedefine/>
    <w:rsid w:val="00AF5A35"/>
    <w:pPr>
      <w:tabs>
        <w:tab w:val="left" w:pos="851"/>
        <w:tab w:val="left" w:pos="2835"/>
      </w:tabs>
      <w:spacing w:before="120"/>
      <w:ind w:left="720" w:hanging="360"/>
      <w:jc w:val="both"/>
    </w:pPr>
    <w:rPr>
      <w:rFonts w:ascii="Arial" w:eastAsia="Times New Roman" w:hAnsi="Arial"/>
      <w:color w:val="FF0000"/>
      <w:szCs w:val="20"/>
      <w:lang w:eastAsia="pl-PL"/>
    </w:rPr>
  </w:style>
  <w:style w:type="character" w:styleId="Hipercze">
    <w:name w:val="Hyperlink"/>
    <w:basedOn w:val="Domylnaczcionkaakapitu"/>
    <w:uiPriority w:val="99"/>
    <w:rsid w:val="00AF5A35"/>
    <w:rPr>
      <w:rFonts w:ascii="Verdana" w:hAnsi="Verdana" w:hint="default"/>
      <w:color w:val="2C48A0"/>
      <w:u w:val="single"/>
    </w:rPr>
  </w:style>
  <w:style w:type="paragraph" w:styleId="NormalnyWeb">
    <w:name w:val="Normal (Web)"/>
    <w:aliases w:val="tabela,Normalny (Web)1,Normalny (Web) Znak1,Normalny (Web) Znak1 Znak Znak,Normalny (Web) Znak Znak Znak"/>
    <w:basedOn w:val="Normalny"/>
    <w:link w:val="NormalnyWebZnak2"/>
    <w:rsid w:val="00AF5A35"/>
    <w:pPr>
      <w:spacing w:before="100" w:beforeAutospacing="1" w:after="100" w:afterAutospacing="1"/>
      <w:ind w:left="394" w:right="216"/>
    </w:pPr>
    <w:rPr>
      <w:rFonts w:ascii="Verdana" w:eastAsia="Arial Unicode MS" w:hAnsi="Verdana" w:cs="Arial Unicode MS"/>
      <w:color w:val="303030"/>
      <w:lang w:eastAsia="pl-PL"/>
    </w:rPr>
  </w:style>
  <w:style w:type="paragraph" w:styleId="Lista">
    <w:name w:val="List"/>
    <w:basedOn w:val="Normalny"/>
    <w:uiPriority w:val="99"/>
    <w:rsid w:val="00AF5A35"/>
    <w:pPr>
      <w:spacing w:before="60"/>
      <w:ind w:left="720" w:hanging="360"/>
      <w:jc w:val="both"/>
    </w:pPr>
    <w:rPr>
      <w:rFonts w:ascii="Arial" w:eastAsia="Times New Roman" w:hAnsi="Arial"/>
      <w:szCs w:val="20"/>
      <w:lang w:eastAsia="pl-PL"/>
    </w:rPr>
  </w:style>
  <w:style w:type="paragraph" w:styleId="Listapunktowana2">
    <w:name w:val="List Bullet 2"/>
    <w:basedOn w:val="Normalny"/>
    <w:autoRedefine/>
    <w:rsid w:val="00AF5A35"/>
    <w:pPr>
      <w:numPr>
        <w:numId w:val="1"/>
      </w:numPr>
      <w:tabs>
        <w:tab w:val="clear" w:pos="567"/>
        <w:tab w:val="num" w:pos="643"/>
        <w:tab w:val="left" w:pos="851"/>
      </w:tabs>
      <w:spacing w:before="240"/>
      <w:ind w:left="643" w:hanging="360"/>
      <w:jc w:val="both"/>
    </w:pPr>
    <w:rPr>
      <w:rFonts w:ascii="Arial" w:eastAsia="Times New Roman" w:hAnsi="Arial"/>
      <w:szCs w:val="20"/>
      <w:lang w:eastAsia="pl-PL"/>
    </w:rPr>
  </w:style>
  <w:style w:type="character" w:styleId="UyteHipercze">
    <w:name w:val="FollowedHyperlink"/>
    <w:basedOn w:val="Domylnaczcionkaakapitu"/>
    <w:rsid w:val="00AF5A35"/>
    <w:rPr>
      <w:color w:val="800080"/>
      <w:u w:val="single"/>
    </w:rPr>
  </w:style>
  <w:style w:type="paragraph" w:customStyle="1" w:styleId="Standardowy1">
    <w:name w:val="Standardowy1"/>
    <w:basedOn w:val="Normalny"/>
    <w:rsid w:val="00AF5A35"/>
    <w:pPr>
      <w:spacing w:after="120" w:line="270" w:lineRule="atLeast"/>
      <w:jc w:val="both"/>
    </w:pPr>
    <w:rPr>
      <w:rFonts w:eastAsia="Times New Roman"/>
      <w:color w:val="000000"/>
      <w:sz w:val="23"/>
      <w:szCs w:val="20"/>
      <w:lang w:eastAsia="pl-PL"/>
    </w:rPr>
  </w:style>
  <w:style w:type="paragraph" w:customStyle="1" w:styleId="TabellenText">
    <w:name w:val="Tabellen Text"/>
    <w:rsid w:val="00AF5A35"/>
    <w:pPr>
      <w:spacing w:before="60"/>
      <w:jc w:val="both"/>
    </w:pPr>
    <w:rPr>
      <w:rFonts w:eastAsia="Times New Roman" w:cs="Times New Roman"/>
      <w:snapToGrid w:val="0"/>
      <w:color w:val="000000"/>
      <w:szCs w:val="20"/>
      <w:lang w:val="de-DE" w:eastAsia="pl-PL"/>
    </w:rPr>
  </w:style>
  <w:style w:type="table" w:styleId="Tabela-Efekty3D2">
    <w:name w:val="Table 3D effects 2"/>
    <w:basedOn w:val="Standardowy"/>
    <w:rsid w:val="00AF5A35"/>
    <w:pPr>
      <w:widowControl w:val="0"/>
      <w:tabs>
        <w:tab w:val="left" w:pos="567"/>
      </w:tabs>
      <w:spacing w:after="120"/>
      <w:jc w:val="both"/>
    </w:pPr>
    <w:rPr>
      <w:rFonts w:ascii="Times New Roman" w:eastAsia="Times New Roman" w:hAnsi="Times New Roman" w:cs="Times New Roman"/>
      <w:szCs w:val="20"/>
      <w:lang w:eastAsia="pl-P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ytu">
    <w:name w:val="Title"/>
    <w:basedOn w:val="Normalny"/>
    <w:next w:val="Standardowy0"/>
    <w:link w:val="TytuZnak"/>
    <w:rsid w:val="004F3F71"/>
    <w:pPr>
      <w:jc w:val="center"/>
    </w:pPr>
    <w:rPr>
      <w:rFonts w:ascii="Arial" w:eastAsia="Times New Roman" w:hAnsi="Arial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F3F71"/>
    <w:rPr>
      <w:rFonts w:eastAsia="Times New Roman" w:cs="Times New Roman"/>
      <w:b/>
      <w:sz w:val="24"/>
      <w:szCs w:val="20"/>
      <w:lang w:eastAsia="pl-PL"/>
    </w:rPr>
  </w:style>
  <w:style w:type="table" w:styleId="Tabela-Delikatny2">
    <w:name w:val="Table Subtle 2"/>
    <w:basedOn w:val="Standardowy"/>
    <w:rsid w:val="00AF5A35"/>
    <w:pPr>
      <w:widowControl w:val="0"/>
      <w:tabs>
        <w:tab w:val="left" w:pos="567"/>
      </w:tabs>
      <w:spacing w:after="120"/>
      <w:jc w:val="both"/>
    </w:pPr>
    <w:rPr>
      <w:rFonts w:ascii="Times New Roman" w:eastAsia="Times New Roman" w:hAnsi="Times New Roman" w:cs="Times New Roman"/>
      <w:szCs w:val="20"/>
      <w:lang w:eastAsia="pl-P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8">
    <w:name w:val="Table Grid 8"/>
    <w:basedOn w:val="Standardowy"/>
    <w:rsid w:val="00AF5A35"/>
    <w:pPr>
      <w:widowControl w:val="0"/>
      <w:tabs>
        <w:tab w:val="left" w:pos="567"/>
      </w:tabs>
      <w:spacing w:after="120"/>
      <w:jc w:val="both"/>
    </w:pPr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rsid w:val="00AF5A35"/>
    <w:pPr>
      <w:widowControl w:val="0"/>
      <w:tabs>
        <w:tab w:val="left" w:pos="567"/>
      </w:tabs>
      <w:spacing w:after="120"/>
      <w:jc w:val="both"/>
    </w:pPr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wyklytekst">
    <w:name w:val="Zwykly tekst"/>
    <w:basedOn w:val="Normalny"/>
    <w:rsid w:val="00AF5A35"/>
    <w:rPr>
      <w:rFonts w:ascii="Courier New" w:eastAsia="Times New Roman" w:hAnsi="Courier New"/>
      <w:sz w:val="20"/>
      <w:szCs w:val="20"/>
      <w:lang w:eastAsia="pl-PL"/>
    </w:rPr>
  </w:style>
  <w:style w:type="paragraph" w:customStyle="1" w:styleId="Gwnytekst">
    <w:name w:val="Główny tekst"/>
    <w:basedOn w:val="Normalny"/>
    <w:rsid w:val="00AF5A35"/>
    <w:pPr>
      <w:widowControl w:val="0"/>
      <w:suppressAutoHyphens/>
      <w:spacing w:before="240" w:line="360" w:lineRule="auto"/>
      <w:jc w:val="both"/>
    </w:pPr>
    <w:rPr>
      <w:rFonts w:eastAsia="Times New Roman"/>
      <w:szCs w:val="20"/>
    </w:rPr>
  </w:style>
  <w:style w:type="paragraph" w:customStyle="1" w:styleId="WW-Tekstpodstawowy2">
    <w:name w:val="WW-Tekst podstawowy 2"/>
    <w:basedOn w:val="Normalny"/>
    <w:rsid w:val="00AF5A35"/>
    <w:pPr>
      <w:widowControl w:val="0"/>
      <w:suppressAutoHyphens/>
    </w:pPr>
    <w:rPr>
      <w:rFonts w:eastAsia="Times New Roman"/>
      <w:szCs w:val="20"/>
    </w:rPr>
  </w:style>
  <w:style w:type="paragraph" w:customStyle="1" w:styleId="Tabela0">
    <w:name w:val="Tabela"/>
    <w:next w:val="Normalny"/>
    <w:rsid w:val="00AF5A35"/>
    <w:rPr>
      <w:rFonts w:ascii="Courier New" w:eastAsia="Times New Roman" w:hAnsi="Courier New" w:cs="Times New Roman"/>
      <w:snapToGrid w:val="0"/>
      <w:szCs w:val="20"/>
      <w:lang w:eastAsia="pl-PL"/>
    </w:rPr>
  </w:style>
  <w:style w:type="table" w:styleId="Tabela-Efekty3D3">
    <w:name w:val="Table 3D effects 3"/>
    <w:basedOn w:val="Standardowy"/>
    <w:rsid w:val="00AF5A35"/>
    <w:rPr>
      <w:rFonts w:ascii="Times New Roman" w:eastAsia="Times New Roman" w:hAnsi="Times New Roman" w:cs="Times New Roman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ylArial">
    <w:name w:val="Styl Arial"/>
    <w:basedOn w:val="Domylnaczcionkaakapitu"/>
    <w:rsid w:val="00AF5A35"/>
    <w:rPr>
      <w:rFonts w:ascii="Arial" w:hAnsi="Arial"/>
    </w:rPr>
  </w:style>
  <w:style w:type="paragraph" w:customStyle="1" w:styleId="Tab-Tre-rodek1">
    <w:name w:val="Tab-Treść-Środek1"/>
    <w:basedOn w:val="Normalny"/>
    <w:rsid w:val="00AF5A35"/>
    <w:pPr>
      <w:jc w:val="center"/>
    </w:pPr>
    <w:rPr>
      <w:rFonts w:ascii="Helvetica" w:eastAsia="Times New Roman" w:hAnsi="Helvetica"/>
      <w:sz w:val="22"/>
      <w:szCs w:val="20"/>
      <w:lang w:eastAsia="pl-PL"/>
    </w:rPr>
  </w:style>
  <w:style w:type="paragraph" w:customStyle="1" w:styleId="punkt11">
    <w:name w:val="punkt11"/>
    <w:basedOn w:val="Nagwek2"/>
    <w:next w:val="Normalny"/>
    <w:autoRedefine/>
    <w:rsid w:val="00AF5A35"/>
    <w:pPr>
      <w:keepNext w:val="0"/>
      <w:numPr>
        <w:numId w:val="2"/>
      </w:numPr>
      <w:tabs>
        <w:tab w:val="left" w:pos="1134"/>
      </w:tabs>
      <w:spacing w:before="120" w:after="120"/>
      <w:outlineLvl w:val="9"/>
    </w:pPr>
    <w:rPr>
      <w:rFonts w:eastAsia="Times New Roman" w:cs="Times New Roman"/>
      <w:i/>
      <w:iCs w:val="0"/>
      <w:szCs w:val="20"/>
      <w:lang w:eastAsia="pl-PL"/>
    </w:rPr>
  </w:style>
  <w:style w:type="paragraph" w:customStyle="1" w:styleId="Styl1">
    <w:name w:val="Styl1"/>
    <w:basedOn w:val="Normalny"/>
    <w:autoRedefine/>
    <w:rsid w:val="00AF5A35"/>
    <w:pPr>
      <w:jc w:val="both"/>
    </w:pPr>
    <w:rPr>
      <w:rFonts w:eastAsia="Times New Roman"/>
      <w:szCs w:val="20"/>
      <w:lang w:eastAsia="pl-PL"/>
    </w:rPr>
  </w:style>
  <w:style w:type="character" w:customStyle="1" w:styleId="postbody">
    <w:name w:val="postbody"/>
    <w:basedOn w:val="Domylnaczcionkaakapitu"/>
    <w:rsid w:val="00AF5A35"/>
  </w:style>
  <w:style w:type="paragraph" w:customStyle="1" w:styleId="Standardowy0">
    <w:name w:val="Standardowy_"/>
    <w:rsid w:val="00AF5A35"/>
    <w:pPr>
      <w:widowControl w:val="0"/>
      <w:tabs>
        <w:tab w:val="left" w:pos="-720"/>
      </w:tabs>
      <w:suppressAutoHyphens/>
      <w:jc w:val="both"/>
    </w:pPr>
    <w:rPr>
      <w:rFonts w:ascii="Times New Roman" w:eastAsia="Times New Roman" w:hAnsi="Times New Roman" w:cs="Times New Roman"/>
      <w:snapToGrid w:val="0"/>
      <w:spacing w:val="-3"/>
      <w:sz w:val="24"/>
      <w:szCs w:val="20"/>
      <w:lang w:val="en-US" w:eastAsia="pl-PL"/>
    </w:rPr>
  </w:style>
  <w:style w:type="paragraph" w:customStyle="1" w:styleId="Head">
    <w:name w:val="Head"/>
    <w:basedOn w:val="Normalny"/>
    <w:next w:val="Tekstpodstawowy"/>
    <w:rsid w:val="00AF5A35"/>
    <w:rPr>
      <w:rFonts w:ascii="Helvetica" w:eastAsia="Times New Roman" w:hAnsi="Helvetica"/>
      <w:sz w:val="22"/>
      <w:szCs w:val="20"/>
      <w:lang w:eastAsia="pl-PL"/>
    </w:rPr>
  </w:style>
  <w:style w:type="paragraph" w:customStyle="1" w:styleId="Podkrelony">
    <w:name w:val="Podkreślony"/>
    <w:basedOn w:val="Normalny"/>
    <w:rsid w:val="00AF5A35"/>
    <w:pPr>
      <w:keepNext/>
      <w:spacing w:before="120" w:after="120"/>
      <w:jc w:val="both"/>
    </w:pPr>
    <w:rPr>
      <w:rFonts w:eastAsia="Times New Roman"/>
      <w:i/>
      <w:sz w:val="22"/>
      <w:szCs w:val="20"/>
      <w:u w:val="single"/>
      <w:lang w:eastAsia="pl-PL"/>
    </w:rPr>
  </w:style>
  <w:style w:type="paragraph" w:styleId="Indeks10">
    <w:name w:val="index 1"/>
    <w:basedOn w:val="Normalny"/>
    <w:next w:val="Normalny"/>
    <w:autoRedefine/>
    <w:unhideWhenUsed/>
    <w:rsid w:val="00AF5A35"/>
    <w:pPr>
      <w:ind w:left="200" w:hanging="200"/>
    </w:pPr>
    <w:rPr>
      <w:rFonts w:eastAsia="Times New Roman"/>
      <w:sz w:val="20"/>
      <w:szCs w:val="20"/>
      <w:lang w:eastAsia="pl-PL"/>
    </w:rPr>
  </w:style>
  <w:style w:type="paragraph" w:styleId="Nagwekindeksu">
    <w:name w:val="index heading"/>
    <w:basedOn w:val="Normalny"/>
    <w:next w:val="Indeks10"/>
    <w:rsid w:val="00AF5A35"/>
    <w:rPr>
      <w:rFonts w:eastAsia="Times New Roman"/>
      <w:sz w:val="20"/>
      <w:szCs w:val="20"/>
      <w:lang w:eastAsia="pl-PL"/>
    </w:rPr>
  </w:style>
  <w:style w:type="paragraph" w:customStyle="1" w:styleId="Tabelka">
    <w:name w:val="Tabelka"/>
    <w:basedOn w:val="Normalny"/>
    <w:rsid w:val="00AF5A35"/>
    <w:pPr>
      <w:keepNext/>
      <w:jc w:val="both"/>
    </w:pPr>
    <w:rPr>
      <w:rFonts w:eastAsia="Times New Roman"/>
      <w:sz w:val="20"/>
      <w:szCs w:val="20"/>
      <w:lang w:eastAsia="pl-PL"/>
    </w:rPr>
  </w:style>
  <w:style w:type="paragraph" w:customStyle="1" w:styleId="CowiClient">
    <w:name w:val="CowiClient"/>
    <w:basedOn w:val="Normalny"/>
    <w:next w:val="Tekstblokowy"/>
    <w:rsid w:val="00AF5A35"/>
    <w:pPr>
      <w:keepNext/>
      <w:suppressAutoHyphens/>
      <w:spacing w:after="160" w:line="320" w:lineRule="exact"/>
      <w:ind w:firstLine="709"/>
      <w:jc w:val="both"/>
    </w:pPr>
    <w:rPr>
      <w:rFonts w:ascii="TrueHelveticaLight" w:eastAsia="Times New Roman" w:hAnsi="TrueHelveticaLight"/>
      <w:sz w:val="28"/>
      <w:szCs w:val="20"/>
      <w:lang w:val="en-GB" w:eastAsia="pl-PL"/>
    </w:rPr>
  </w:style>
  <w:style w:type="paragraph" w:customStyle="1" w:styleId="BodyText22">
    <w:name w:val="Body Text 22"/>
    <w:basedOn w:val="Normalny"/>
    <w:rsid w:val="00AF5A35"/>
    <w:pPr>
      <w:widowControl w:val="0"/>
      <w:jc w:val="both"/>
    </w:pPr>
    <w:rPr>
      <w:rFonts w:eastAsia="Times New Roman"/>
      <w:b/>
      <w:szCs w:val="20"/>
      <w:lang w:eastAsia="pl-PL"/>
    </w:rPr>
  </w:style>
  <w:style w:type="paragraph" w:customStyle="1" w:styleId="Style4">
    <w:name w:val="Style4"/>
    <w:basedOn w:val="Normalny"/>
    <w:uiPriority w:val="99"/>
    <w:rsid w:val="00AF5A35"/>
    <w:pPr>
      <w:widowControl w:val="0"/>
      <w:autoSpaceDE w:val="0"/>
      <w:autoSpaceDN w:val="0"/>
      <w:adjustRightInd w:val="0"/>
      <w:jc w:val="both"/>
    </w:pPr>
    <w:rPr>
      <w:rFonts w:ascii="Georgia" w:eastAsia="Times New Roman" w:hAnsi="Georgia"/>
      <w:lang w:eastAsia="pl-PL"/>
    </w:rPr>
  </w:style>
  <w:style w:type="paragraph" w:customStyle="1" w:styleId="Style5">
    <w:name w:val="Style5"/>
    <w:basedOn w:val="Normalny"/>
    <w:uiPriority w:val="99"/>
    <w:rsid w:val="00AF5A35"/>
    <w:pPr>
      <w:widowControl w:val="0"/>
      <w:autoSpaceDE w:val="0"/>
      <w:autoSpaceDN w:val="0"/>
      <w:adjustRightInd w:val="0"/>
      <w:jc w:val="both"/>
    </w:pPr>
    <w:rPr>
      <w:rFonts w:ascii="Georgia" w:eastAsia="Times New Roman" w:hAnsi="Georgia"/>
      <w:lang w:eastAsia="pl-PL"/>
    </w:rPr>
  </w:style>
  <w:style w:type="character" w:customStyle="1" w:styleId="FontStyle35">
    <w:name w:val="Font Style35"/>
    <w:uiPriority w:val="99"/>
    <w:rsid w:val="00AF5A35"/>
    <w:rPr>
      <w:rFonts w:ascii="Times New Roman" w:hAnsi="Times New Roman" w:cs="Times New Roman"/>
      <w:b/>
      <w:bCs/>
      <w:sz w:val="20"/>
      <w:szCs w:val="20"/>
    </w:rPr>
  </w:style>
  <w:style w:type="paragraph" w:customStyle="1" w:styleId="1">
    <w:name w:val="1"/>
    <w:basedOn w:val="Normalny"/>
    <w:rsid w:val="00AF5A35"/>
    <w:pPr>
      <w:spacing w:line="360" w:lineRule="auto"/>
      <w:ind w:firstLine="709"/>
      <w:jc w:val="both"/>
    </w:pPr>
    <w:rPr>
      <w:rFonts w:ascii="Century Gothic" w:eastAsia="Times New Roman" w:hAnsi="Century Gothic" w:cs="Arial"/>
      <w:szCs w:val="20"/>
      <w:lang w:eastAsia="pl-PL"/>
    </w:rPr>
  </w:style>
  <w:style w:type="paragraph" w:customStyle="1" w:styleId="Tekstwierszatabeli">
    <w:name w:val="Tekst wiersza tabeli"/>
    <w:basedOn w:val="Normalny"/>
    <w:link w:val="TekstwierszatabeliZnak"/>
    <w:rsid w:val="00AF5A35"/>
    <w:pPr>
      <w:spacing w:before="40" w:after="40"/>
      <w:jc w:val="both"/>
    </w:pPr>
    <w:rPr>
      <w:rFonts w:ascii="Calibri" w:eastAsia="Times New Roman" w:hAnsi="Calibri"/>
      <w:sz w:val="22"/>
      <w:szCs w:val="20"/>
    </w:rPr>
  </w:style>
  <w:style w:type="character" w:customStyle="1" w:styleId="TekstwierszatabeliZnak">
    <w:name w:val="Tekst wiersza tabeli Znak"/>
    <w:link w:val="Tekstwierszatabeli"/>
    <w:locked/>
    <w:rsid w:val="00AF5A35"/>
    <w:rPr>
      <w:rFonts w:ascii="Calibri" w:eastAsia="Times New Roman" w:hAnsi="Calibri" w:cs="Times New Roman"/>
      <w:sz w:val="22"/>
      <w:szCs w:val="20"/>
    </w:rPr>
  </w:style>
  <w:style w:type="character" w:customStyle="1" w:styleId="Bodytext">
    <w:name w:val="Body text_"/>
    <w:link w:val="Bodytext1"/>
    <w:uiPriority w:val="99"/>
    <w:locked/>
    <w:rsid w:val="00AF5A35"/>
    <w:rPr>
      <w:sz w:val="23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AF5A35"/>
    <w:pPr>
      <w:shd w:val="clear" w:color="auto" w:fill="FFFFFF"/>
      <w:spacing w:before="60" w:after="60" w:line="414" w:lineRule="exact"/>
      <w:ind w:hanging="1140"/>
      <w:jc w:val="both"/>
    </w:pPr>
    <w:rPr>
      <w:rFonts w:ascii="Arial" w:eastAsiaTheme="minorHAnsi" w:hAnsi="Arial" w:cs="Arial"/>
      <w:sz w:val="23"/>
      <w:lang w:eastAsia="en-US"/>
    </w:rPr>
  </w:style>
  <w:style w:type="paragraph" w:customStyle="1" w:styleId="Punktowanie">
    <w:name w:val="Punktowanie"/>
    <w:basedOn w:val="Normalny"/>
    <w:rsid w:val="00AF5A35"/>
    <w:pPr>
      <w:keepNext/>
      <w:numPr>
        <w:numId w:val="3"/>
      </w:numPr>
      <w:spacing w:before="120" w:after="60"/>
      <w:jc w:val="both"/>
    </w:pPr>
    <w:rPr>
      <w:rFonts w:eastAsia="Times New Roman"/>
      <w:b/>
      <w:bCs/>
      <w:i/>
      <w:iCs/>
      <w:sz w:val="22"/>
      <w:szCs w:val="22"/>
      <w:lang w:eastAsia="pl-PL"/>
    </w:rPr>
  </w:style>
  <w:style w:type="character" w:customStyle="1" w:styleId="apple-converted-space">
    <w:name w:val="apple-converted-space"/>
    <w:basedOn w:val="Domylnaczcionkaakapitu"/>
    <w:rsid w:val="00AF5A35"/>
  </w:style>
  <w:style w:type="paragraph" w:styleId="Poprawka">
    <w:name w:val="Revision"/>
    <w:hidden/>
    <w:uiPriority w:val="99"/>
    <w:semiHidden/>
    <w:rsid w:val="00AF5A35"/>
    <w:rPr>
      <w:rFonts w:eastAsia="Times New Roman" w:cs="Times New Roman"/>
      <w:snapToGrid w:val="0"/>
      <w:sz w:val="24"/>
      <w:szCs w:val="20"/>
      <w:lang w:eastAsia="pl-PL"/>
    </w:rPr>
  </w:style>
  <w:style w:type="paragraph" w:customStyle="1" w:styleId="Poziom1">
    <w:name w:val="Poziom 1"/>
    <w:aliases w:val="2 pz,2,Poziom 1 Znak Znak Znak Znak Znak Znak Znak Znak,Poziom 1 Znak Znak Znak Znak Znak Znak Znak,2 Znak Znak Znak,Poziom 1 Znak Znak Znak Znak Znak Znak Znak Znak Znak Znak Znak Znak Znak,Poziom 12,2 pz1,21 Znak Znak,Poziom 1 Znak Znak,Znak"/>
    <w:basedOn w:val="Normalny"/>
    <w:link w:val="Poziom1ZnakZnakZnak"/>
    <w:rsid w:val="00D67425"/>
    <w:pPr>
      <w:overflowPunct w:val="0"/>
      <w:autoSpaceDE w:val="0"/>
      <w:autoSpaceDN w:val="0"/>
      <w:adjustRightInd w:val="0"/>
      <w:spacing w:after="80" w:line="300" w:lineRule="exact"/>
      <w:ind w:firstLine="284"/>
      <w:jc w:val="both"/>
      <w:textAlignment w:val="baseline"/>
    </w:pPr>
    <w:rPr>
      <w:rFonts w:ascii="Arial" w:eastAsia="Times New Roman" w:hAnsi="Arial"/>
      <w:sz w:val="22"/>
      <w:szCs w:val="20"/>
      <w:lang w:eastAsia="pl-PL"/>
    </w:rPr>
  </w:style>
  <w:style w:type="character" w:customStyle="1" w:styleId="Poziom1ZnakZnakZnak">
    <w:name w:val="Poziom 1 Znak Znak Znak"/>
    <w:aliases w:val="Poziom 1 Znak Znak Znak Znak Znak,Poziom 1 Znak Znak Znak Znak Znak Znak Znak Znak Znak Znak Znak Znak,Poziom 1 Znak Znak Znak Znak Znak Znak Znak Znak Znak Znak Znak Znak Znak Znak,2 Z... Znak Znak,Poziom 1 Znak Znak Znak Znak"/>
    <w:link w:val="Poziom1"/>
    <w:rsid w:val="00D67425"/>
    <w:rPr>
      <w:rFonts w:eastAsia="Times New Roman" w:cs="Times New Roman"/>
      <w:sz w:val="22"/>
      <w:szCs w:val="20"/>
      <w:lang w:eastAsia="pl-PL"/>
    </w:rPr>
  </w:style>
  <w:style w:type="paragraph" w:customStyle="1" w:styleId="Poziom12pz">
    <w:name w:val="Poziom 1.2 pz"/>
    <w:link w:val="Poziom12pzZnak"/>
    <w:rsid w:val="001C7902"/>
    <w:pPr>
      <w:overflowPunct w:val="0"/>
      <w:autoSpaceDE w:val="0"/>
      <w:autoSpaceDN w:val="0"/>
      <w:adjustRightInd w:val="0"/>
      <w:spacing w:after="80" w:line="300" w:lineRule="exact"/>
      <w:ind w:firstLine="284"/>
      <w:jc w:val="both"/>
      <w:textAlignment w:val="baseline"/>
    </w:pPr>
    <w:rPr>
      <w:rFonts w:eastAsia="Times New Roman" w:cs="Times New Roman"/>
      <w:sz w:val="22"/>
      <w:szCs w:val="20"/>
      <w:lang w:eastAsia="pl-PL"/>
    </w:rPr>
  </w:style>
  <w:style w:type="character" w:customStyle="1" w:styleId="Poziom12pzZnak">
    <w:name w:val="Poziom 1.2 pz Znak"/>
    <w:link w:val="Poziom12pz"/>
    <w:rsid w:val="001C7902"/>
    <w:rPr>
      <w:rFonts w:eastAsia="Times New Roman" w:cs="Times New Roman"/>
      <w:sz w:val="22"/>
      <w:szCs w:val="20"/>
      <w:lang w:eastAsia="pl-PL"/>
    </w:rPr>
  </w:style>
  <w:style w:type="paragraph" w:customStyle="1" w:styleId="Poziom3pzZnakZnakZnakZnakZnakZnakZnak">
    <w:name w:val="Poziom 3 pz Znak Znak Znak Znak Znak Znak Znak"/>
    <w:basedOn w:val="Normalny"/>
    <w:link w:val="Poziom3pzZnakZnakZnakZnakZnakZnakZnakZnak"/>
    <w:rsid w:val="00A64A10"/>
    <w:pPr>
      <w:overflowPunct w:val="0"/>
      <w:autoSpaceDE w:val="0"/>
      <w:autoSpaceDN w:val="0"/>
      <w:adjustRightInd w:val="0"/>
      <w:spacing w:after="80" w:line="300" w:lineRule="exact"/>
      <w:ind w:left="284" w:firstLine="284"/>
      <w:jc w:val="both"/>
      <w:textAlignment w:val="baseline"/>
    </w:pPr>
    <w:rPr>
      <w:rFonts w:ascii="Arial" w:eastAsia="Times New Roman" w:hAnsi="Arial"/>
      <w:sz w:val="22"/>
      <w:szCs w:val="20"/>
      <w:lang w:eastAsia="pl-PL"/>
    </w:rPr>
  </w:style>
  <w:style w:type="character" w:customStyle="1" w:styleId="Poziom3pzZnakZnakZnakZnakZnakZnakZnakZnak">
    <w:name w:val="Poziom 3 pz Znak Znak Znak Znak Znak Znak Znak Znak"/>
    <w:link w:val="Poziom3pzZnakZnakZnakZnakZnakZnakZnak"/>
    <w:rsid w:val="00A64A10"/>
    <w:rPr>
      <w:rFonts w:eastAsia="Times New Roman" w:cs="Times New Roman"/>
      <w:sz w:val="22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0F6D5D"/>
  </w:style>
  <w:style w:type="character" w:customStyle="1" w:styleId="markedcontent">
    <w:name w:val="markedcontent"/>
    <w:basedOn w:val="Domylnaczcionkaakapitu"/>
    <w:rsid w:val="00740475"/>
  </w:style>
  <w:style w:type="character" w:styleId="Uwydatnienie">
    <w:name w:val="Emphasis"/>
    <w:basedOn w:val="Domylnaczcionkaakapitu"/>
    <w:uiPriority w:val="20"/>
    <w:rsid w:val="00740475"/>
    <w:rPr>
      <w:i/>
      <w:iCs/>
    </w:rPr>
  </w:style>
  <w:style w:type="table" w:customStyle="1" w:styleId="Tabela-Siatka10">
    <w:name w:val="Tabela - Siatka1"/>
    <w:basedOn w:val="Standardowy"/>
    <w:next w:val="Tabela-Siatka"/>
    <w:uiPriority w:val="59"/>
    <w:rsid w:val="00172F0C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rsid w:val="004757E9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A3533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">
    <w:name w:val="highlight"/>
    <w:basedOn w:val="Domylnaczcionkaakapitu"/>
    <w:rsid w:val="000F3FF7"/>
  </w:style>
  <w:style w:type="numbering" w:customStyle="1" w:styleId="Bezlisty1">
    <w:name w:val="Bez listy1"/>
    <w:next w:val="Bezlisty"/>
    <w:uiPriority w:val="99"/>
    <w:semiHidden/>
    <w:unhideWhenUsed/>
    <w:rsid w:val="00BF55D9"/>
  </w:style>
  <w:style w:type="table" w:customStyle="1" w:styleId="Tabela-Siatka11">
    <w:name w:val="Tabela - Siatka11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F55D9"/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gwek11">
    <w:name w:val="Nagłówek 11"/>
    <w:basedOn w:val="Normalny"/>
    <w:next w:val="Normalny"/>
    <w:qFormat/>
    <w:rsid w:val="00611D25"/>
    <w:pPr>
      <w:keepNext/>
      <w:spacing w:before="360" w:after="180"/>
      <w:jc w:val="center"/>
      <w:outlineLvl w:val="0"/>
    </w:pPr>
    <w:rPr>
      <w:rFonts w:ascii="Arial" w:eastAsia="Times New Roman" w:hAnsi="Arial"/>
      <w:b/>
      <w:bCs/>
      <w:kern w:val="32"/>
      <w:szCs w:val="32"/>
      <w:lang w:eastAsia="en-US"/>
    </w:rPr>
  </w:style>
  <w:style w:type="paragraph" w:customStyle="1" w:styleId="Nagwek21">
    <w:name w:val="Nagłówek 21"/>
    <w:basedOn w:val="Normalny"/>
    <w:next w:val="Normalny"/>
    <w:rsid w:val="00BF55D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BF55D9"/>
  </w:style>
  <w:style w:type="paragraph" w:customStyle="1" w:styleId="Nagwekspisutreci1">
    <w:name w:val="Nagłówek spisu treści1"/>
    <w:basedOn w:val="Nagwek1"/>
    <w:next w:val="Normalny"/>
    <w:unhideWhenUsed/>
    <w:qFormat/>
    <w:rsid w:val="00BF55D9"/>
    <w:pPr>
      <w:keepLines/>
      <w:spacing w:before="480" w:after="0" w:line="276" w:lineRule="auto"/>
    </w:pPr>
    <w:rPr>
      <w:rFonts w:ascii="Cambria" w:eastAsia="Times New Roman" w:hAnsi="Cambria" w:cs="Times New Roman"/>
    </w:rPr>
  </w:style>
  <w:style w:type="table" w:customStyle="1" w:styleId="Tabela-Siatka5">
    <w:name w:val="Tabela - Siatka5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deks">
    <w:name w:val="Indeks"/>
    <w:basedOn w:val="Normalny"/>
    <w:rsid w:val="00BF55D9"/>
    <w:pPr>
      <w:suppressLineNumbers/>
      <w:suppressAutoHyphens/>
    </w:pPr>
    <w:rPr>
      <w:rFonts w:eastAsia="Times New Roman" w:cs="Tahoma"/>
      <w:lang w:eastAsia="ar-SA"/>
    </w:rPr>
  </w:style>
  <w:style w:type="paragraph" w:customStyle="1" w:styleId="Tekstkomentarza1">
    <w:name w:val="Tekst komentarza1"/>
    <w:basedOn w:val="Normalny"/>
    <w:rsid w:val="00BF55D9"/>
    <w:pPr>
      <w:suppressAutoHyphens/>
    </w:pPr>
    <w:rPr>
      <w:rFonts w:ascii="Trebuchet MS" w:eastAsia="Times New Roman" w:hAnsi="Trebuchet MS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BF55D9"/>
    <w:pPr>
      <w:suppressAutoHyphens/>
      <w:overflowPunct w:val="0"/>
      <w:autoSpaceDE w:val="0"/>
      <w:jc w:val="both"/>
      <w:textAlignment w:val="baseline"/>
    </w:pPr>
    <w:rPr>
      <w:rFonts w:eastAsia="Times New Roman"/>
      <w:szCs w:val="20"/>
      <w:lang w:eastAsia="ar-SA"/>
    </w:rPr>
  </w:style>
  <w:style w:type="character" w:customStyle="1" w:styleId="WW8Num6z0">
    <w:name w:val="WW8Num6z0"/>
    <w:rsid w:val="00BF55D9"/>
    <w:rPr>
      <w:rFonts w:ascii="Wingdings" w:hAnsi="Wingdings"/>
    </w:rPr>
  </w:style>
  <w:style w:type="paragraph" w:customStyle="1" w:styleId="Tekstpodstawowy22">
    <w:name w:val="Tekst podstawowy 22"/>
    <w:basedOn w:val="Normalny"/>
    <w:rsid w:val="00BF55D9"/>
    <w:pPr>
      <w:suppressAutoHyphens/>
      <w:overflowPunct w:val="0"/>
      <w:autoSpaceDE w:val="0"/>
      <w:jc w:val="both"/>
      <w:textAlignment w:val="baseline"/>
    </w:pPr>
    <w:rPr>
      <w:rFonts w:eastAsia="Times New Roman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BF55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3">
    <w:name w:val="Tekst podstawowy 23"/>
    <w:basedOn w:val="Normalny"/>
    <w:rsid w:val="00BF55D9"/>
    <w:pPr>
      <w:overflowPunct w:val="0"/>
      <w:autoSpaceDE w:val="0"/>
      <w:ind w:firstLine="284"/>
      <w:textAlignment w:val="baseline"/>
    </w:pPr>
    <w:rPr>
      <w:rFonts w:eastAsia="Times New Roman"/>
      <w:szCs w:val="20"/>
      <w:lang w:eastAsia="ar-SA"/>
    </w:rPr>
  </w:style>
  <w:style w:type="paragraph" w:customStyle="1" w:styleId="Standartowy">
    <w:name w:val="Standartowy"/>
    <w:basedOn w:val="Tekstpodstawowy23"/>
    <w:rsid w:val="00BF55D9"/>
    <w:pPr>
      <w:ind w:right="89" w:firstLine="0"/>
    </w:pPr>
    <w:rPr>
      <w:sz w:val="18"/>
    </w:rPr>
  </w:style>
  <w:style w:type="paragraph" w:customStyle="1" w:styleId="Tekstpodstawowy31">
    <w:name w:val="Tekst podstawowy 31"/>
    <w:basedOn w:val="Normalny"/>
    <w:rsid w:val="00BF55D9"/>
    <w:pPr>
      <w:suppressAutoHyphens/>
      <w:spacing w:after="120"/>
    </w:pPr>
    <w:rPr>
      <w:rFonts w:ascii="Arial" w:eastAsia="SimSun" w:hAnsi="Arial" w:cs="Arial"/>
      <w:kern w:val="1"/>
      <w:sz w:val="16"/>
      <w:szCs w:val="16"/>
      <w:lang w:eastAsia="en-US"/>
    </w:rPr>
  </w:style>
  <w:style w:type="character" w:customStyle="1" w:styleId="Nagwek1Znak1">
    <w:name w:val="Nagłówek 1 Znak1"/>
    <w:basedOn w:val="Domylnaczcionkaakapitu"/>
    <w:uiPriority w:val="9"/>
    <w:rsid w:val="00BF55D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1">
    <w:name w:val="Nagłówek 2 Znak1"/>
    <w:basedOn w:val="Domylnaczcionkaakapitu"/>
    <w:uiPriority w:val="9"/>
    <w:semiHidden/>
    <w:rsid w:val="00BF55D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Tabela-Siatka6">
    <w:name w:val="Tabela - Siatka6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mylnaczcionkaakapitu1">
    <w:name w:val="Domyślna czcionka akapitu1"/>
    <w:rsid w:val="00BF55D9"/>
  </w:style>
  <w:style w:type="paragraph" w:customStyle="1" w:styleId="Normalny1">
    <w:name w:val="Normalny1"/>
    <w:basedOn w:val="Normalny"/>
    <w:rsid w:val="00BF55D9"/>
    <w:pPr>
      <w:widowControl w:val="0"/>
      <w:suppressAutoHyphens/>
      <w:autoSpaceDE w:val="0"/>
      <w:spacing w:before="30" w:after="30"/>
      <w:ind w:right="113"/>
      <w:jc w:val="center"/>
    </w:pPr>
    <w:rPr>
      <w:rFonts w:ascii="Arial" w:eastAsia="Arial" w:hAnsi="Arial" w:cs="Arial"/>
      <w:sz w:val="20"/>
      <w:szCs w:val="20"/>
      <w:lang w:eastAsia="pl-PL"/>
    </w:rPr>
  </w:style>
  <w:style w:type="table" w:customStyle="1" w:styleId="Tabela-Siatka80">
    <w:name w:val="Tabela - Siatka8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00">
    <w:name w:val="Tabela - Siatka10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nyWebZnak">
    <w:name w:val="Normalny (Web) Znak"/>
    <w:uiPriority w:val="99"/>
    <w:rsid w:val="00BF55D9"/>
    <w:rPr>
      <w:rFonts w:ascii="Times New Roman" w:hAnsi="Times New Roman"/>
      <w:color w:val="FF6600"/>
      <w:sz w:val="24"/>
      <w:szCs w:val="24"/>
      <w:lang w:val="pl-PL" w:eastAsia="ar-SA" w:bidi="ar-SA"/>
    </w:rPr>
  </w:style>
  <w:style w:type="character" w:customStyle="1" w:styleId="NormalnyWebZnak2">
    <w:name w:val="Normalny (Web) Znak2"/>
    <w:aliases w:val="tabela Znak,Normalny (Web)1 Znak,Normalny (Web) Znak1 Znak,Normalny (Web) Znak1 Znak Znak Znak,Normalny (Web) Znak Znak Znak Znak"/>
    <w:basedOn w:val="Domylnaczcionkaakapitu"/>
    <w:link w:val="NormalnyWeb"/>
    <w:rsid w:val="00BF55D9"/>
    <w:rPr>
      <w:rFonts w:ascii="Verdana" w:eastAsia="Arial Unicode MS" w:hAnsi="Verdana" w:cs="Arial Unicode MS"/>
      <w:color w:val="303030"/>
      <w:sz w:val="24"/>
      <w:lang w:eastAsia="pl-PL"/>
    </w:rPr>
  </w:style>
  <w:style w:type="paragraph" w:customStyle="1" w:styleId="Tabela">
    <w:name w:val="_Tabela"/>
    <w:basedOn w:val="Nagwek1"/>
    <w:rsid w:val="00BF55D9"/>
    <w:pPr>
      <w:widowControl w:val="0"/>
      <w:numPr>
        <w:numId w:val="4"/>
      </w:numPr>
      <w:spacing w:before="80" w:after="40" w:line="280" w:lineRule="exact"/>
    </w:pPr>
    <w:rPr>
      <w:rFonts w:eastAsia="Times New Roman" w:cs="Times New Roman"/>
      <w:bCs w:val="0"/>
      <w:kern w:val="0"/>
      <w:sz w:val="22"/>
      <w:szCs w:val="20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BF55D9"/>
    <w:rPr>
      <w:rFonts w:ascii="Calibri" w:eastAsia="Calibri" w:hAnsi="Calibri" w:cs="Times New Roman"/>
    </w:rPr>
  </w:style>
  <w:style w:type="character" w:customStyle="1" w:styleId="TekstdymkaZnak1">
    <w:name w:val="Tekst dymka Znak1"/>
    <w:basedOn w:val="Domylnaczcionkaakapitu"/>
    <w:uiPriority w:val="99"/>
    <w:semiHidden/>
    <w:rsid w:val="00BF55D9"/>
    <w:rPr>
      <w:rFonts w:ascii="Tahoma" w:eastAsia="Calibri" w:hAnsi="Tahoma" w:cs="Tahoma"/>
      <w:sz w:val="16"/>
      <w:szCs w:val="16"/>
    </w:rPr>
  </w:style>
  <w:style w:type="character" w:customStyle="1" w:styleId="highlight1">
    <w:name w:val="highlight1"/>
    <w:basedOn w:val="Domylnaczcionkaakapitu"/>
    <w:rsid w:val="00BF55D9"/>
    <w:rPr>
      <w:b/>
      <w:bCs/>
    </w:rPr>
  </w:style>
  <w:style w:type="paragraph" w:customStyle="1" w:styleId="Akapitzlist1">
    <w:name w:val="Akapit z listą1"/>
    <w:basedOn w:val="Normalny"/>
    <w:rsid w:val="00BF55D9"/>
    <w:pPr>
      <w:spacing w:after="200" w:line="276" w:lineRule="auto"/>
      <w:ind w:left="720" w:firstLine="709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leGrid">
    <w:name w:val="TableGrid"/>
    <w:rsid w:val="00BF55D9"/>
    <w:rPr>
      <w:rFonts w:ascii="Calibri" w:eastAsia="Times New Roman" w:hAnsi="Calibri" w:cs="Times New Roman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2">
    <w:name w:val="Tabela - Siatka12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Grid1"/>
    <w:rsid w:val="00BF55D9"/>
    <w:rPr>
      <w:rFonts w:ascii="Calibri" w:eastAsia="Times New Roman" w:hAnsi="Calibri" w:cs="Times New Roman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5">
    <w:name w:val="Tabela - Siatka15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9">
    <w:name w:val="Tabela - Siatka19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0">
    <w:name w:val="Tabela - Siatka20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genda1">
    <w:name w:val="Legenda1"/>
    <w:basedOn w:val="Normalny"/>
    <w:next w:val="Normalny"/>
    <w:uiPriority w:val="35"/>
    <w:unhideWhenUsed/>
    <w:rsid w:val="00BF55D9"/>
    <w:pPr>
      <w:spacing w:after="200"/>
    </w:pPr>
    <w:rPr>
      <w:rFonts w:ascii="Arial" w:hAnsi="Arial" w:cs="Arial"/>
      <w:b/>
      <w:bCs/>
      <w:color w:val="4F81BD"/>
      <w:sz w:val="22"/>
      <w:szCs w:val="20"/>
      <w:lang w:eastAsia="en-US"/>
    </w:rPr>
  </w:style>
  <w:style w:type="paragraph" w:customStyle="1" w:styleId="Nagwek210">
    <w:name w:val="Nagłówek 2.1"/>
    <w:basedOn w:val="Normalny"/>
    <w:link w:val="Nagwek21Znak"/>
    <w:autoRedefine/>
    <w:rsid w:val="00322B36"/>
    <w:pPr>
      <w:spacing w:before="120" w:after="120" w:line="360" w:lineRule="auto"/>
    </w:pPr>
    <w:rPr>
      <w:rFonts w:ascii="Arial" w:hAnsi="Arial"/>
      <w:b/>
      <w:lang w:eastAsia="pl-PL"/>
    </w:rPr>
  </w:style>
  <w:style w:type="character" w:customStyle="1" w:styleId="Nagwek21Znak">
    <w:name w:val="Nagłówek 2.1 Znak"/>
    <w:basedOn w:val="Domylnaczcionkaakapitu"/>
    <w:link w:val="Nagwek210"/>
    <w:rsid w:val="00322B36"/>
    <w:rPr>
      <w:rFonts w:eastAsia="Calibri" w:cs="Times New Roman"/>
      <w:b/>
      <w:sz w:val="24"/>
      <w:lang w:eastAsia="pl-PL"/>
    </w:rPr>
  </w:style>
  <w:style w:type="paragraph" w:customStyle="1" w:styleId="Style2">
    <w:name w:val="Style 2"/>
    <w:basedOn w:val="Nagwek210"/>
    <w:link w:val="Style2Znak"/>
    <w:qFormat/>
    <w:rsid w:val="00322B36"/>
    <w:pPr>
      <w:spacing w:before="240" w:after="240"/>
    </w:pPr>
  </w:style>
  <w:style w:type="character" w:customStyle="1" w:styleId="Style2Znak">
    <w:name w:val="Style 2 Znak"/>
    <w:basedOn w:val="Nagwek21Znak"/>
    <w:link w:val="Style2"/>
    <w:rsid w:val="00322B36"/>
    <w:rPr>
      <w:rFonts w:eastAsia="Calibri" w:cs="Times New Roman"/>
      <w:b/>
      <w:sz w:val="24"/>
      <w:lang w:eastAsia="pl-PL"/>
    </w:rPr>
  </w:style>
  <w:style w:type="paragraph" w:customStyle="1" w:styleId="Nagwk3">
    <w:name w:val="Nagłówk 3"/>
    <w:basedOn w:val="Normalny"/>
    <w:qFormat/>
    <w:rsid w:val="00AB22F0"/>
    <w:pPr>
      <w:spacing w:before="120" w:after="120"/>
      <w:jc w:val="center"/>
    </w:pPr>
    <w:rPr>
      <w:rFonts w:ascii="Arial" w:hAnsi="Arial"/>
      <w:b/>
    </w:rPr>
  </w:style>
  <w:style w:type="paragraph" w:customStyle="1" w:styleId="Normalny11">
    <w:name w:val="Normalny11"/>
    <w:rsid w:val="00DE206A"/>
    <w:pPr>
      <w:suppressAutoHyphens/>
      <w:autoSpaceDN w:val="0"/>
      <w:spacing w:line="276" w:lineRule="auto"/>
      <w:jc w:val="both"/>
      <w:textAlignment w:val="baseline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6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F7DD1-03CC-4F9B-AEC3-C166F0E4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1807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Marszałka Województwa Podkarpackiego</vt:lpstr>
    </vt:vector>
  </TitlesOfParts>
  <Company/>
  <LinksUpToDate>false</LinksUpToDate>
  <CharactersWithSpaces>12627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Marszałka Województwa Podkarpackiego</dc:title>
  <dc:subject/>
  <dc:creator>e.kasica</dc:creator>
  <cp:keywords/>
  <dc:description/>
  <cp:lastModifiedBy>Sakowska Edyta</cp:lastModifiedBy>
  <cp:revision>3</cp:revision>
  <cp:lastPrinted>2025-03-14T08:06:00Z</cp:lastPrinted>
  <dcterms:created xsi:type="dcterms:W3CDTF">2025-04-04T07:22:00Z</dcterms:created>
  <dcterms:modified xsi:type="dcterms:W3CDTF">2025-04-04T08:11:00Z</dcterms:modified>
</cp:coreProperties>
</file>